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16" w:rsidRDefault="00AC661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  <w:rPr>
          <w:lang w:val="en-US"/>
        </w:rPr>
      </w:pPr>
    </w:p>
    <w:p w:rsidR="000F5A8A" w:rsidRDefault="000F5A8A" w:rsidP="00AC6616">
      <w:pPr>
        <w:pStyle w:val="a3"/>
        <w:rPr>
          <w:lang w:val="en-US"/>
        </w:rPr>
      </w:pPr>
    </w:p>
    <w:p w:rsidR="000F5A8A" w:rsidRDefault="000F5A8A" w:rsidP="00AC6616">
      <w:pPr>
        <w:pStyle w:val="a3"/>
        <w:rPr>
          <w:lang w:val="en-US"/>
        </w:rPr>
      </w:pPr>
    </w:p>
    <w:p w:rsidR="00AC6616" w:rsidRDefault="00AC6616" w:rsidP="00AC6616">
      <w:pPr>
        <w:pStyle w:val="a3"/>
      </w:pPr>
      <w:r>
        <w:rPr>
          <w:lang w:val="en-US"/>
        </w:rPr>
        <w:t>RU</w:t>
      </w:r>
      <w:r w:rsidRPr="00AC6616">
        <w:t xml:space="preserve"> </w:t>
      </w:r>
      <w:r>
        <w:t xml:space="preserve">РУКОВОДСТВО ПО ЭКСПЛУАТАЦИИ </w:t>
      </w:r>
    </w:p>
    <w:p w:rsidR="000F5A8A" w:rsidRDefault="000F5A8A" w:rsidP="00AC6616">
      <w:pPr>
        <w:pStyle w:val="a3"/>
      </w:pPr>
    </w:p>
    <w:p w:rsidR="00AC6616" w:rsidRDefault="00AC661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AC6616" w:rsidRDefault="00D931F8" w:rsidP="000F5A8A">
      <w:pPr>
        <w:pStyle w:val="a3"/>
        <w:jc w:val="center"/>
        <w:rPr>
          <w:sz w:val="48"/>
          <w:szCs w:val="48"/>
        </w:rPr>
      </w:pPr>
      <w:r w:rsidRPr="000F5A8A">
        <w:rPr>
          <w:sz w:val="48"/>
          <w:szCs w:val="48"/>
        </w:rPr>
        <w:t>КУХОННАЯ ВЫТЯЖКА</w:t>
      </w:r>
    </w:p>
    <w:p w:rsidR="00431C43" w:rsidRPr="00431C43" w:rsidRDefault="00431C43" w:rsidP="000F5A8A">
      <w:pPr>
        <w:pStyle w:val="a3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DHB 7963</w:t>
      </w:r>
      <w:r w:rsidR="00653FAB">
        <w:rPr>
          <w:sz w:val="48"/>
          <w:szCs w:val="48"/>
          <w:lang w:val="en-US"/>
        </w:rPr>
        <w:t>X</w:t>
      </w:r>
      <w:bookmarkStart w:id="0" w:name="_GoBack"/>
      <w:bookmarkEnd w:id="0"/>
    </w:p>
    <w:p w:rsidR="00D931F8" w:rsidRDefault="00D931F8" w:rsidP="00AC6616">
      <w:pPr>
        <w:pStyle w:val="a3"/>
      </w:pPr>
    </w:p>
    <w:p w:rsidR="00D931F8" w:rsidRDefault="00D931F8" w:rsidP="00AC6616">
      <w:pPr>
        <w:pStyle w:val="a3"/>
      </w:pPr>
    </w:p>
    <w:p w:rsidR="00A560D5" w:rsidRDefault="00A560D5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2A7F56" w:rsidRDefault="002A7F5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  <w:r w:rsidRPr="000F5A8A">
        <w:rPr>
          <w:noProof/>
          <w:lang w:eastAsia="ru-RU"/>
        </w:rPr>
        <w:lastRenderedPageBreak/>
        <w:drawing>
          <wp:inline distT="0" distB="0" distL="0" distR="0">
            <wp:extent cx="5940425" cy="840397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8A" w:rsidRDefault="00F7747C" w:rsidP="00AC6616">
      <w:pPr>
        <w:pStyle w:val="a3"/>
      </w:pPr>
      <w:r w:rsidRPr="00F7747C">
        <w:rPr>
          <w:noProof/>
          <w:lang w:eastAsia="ru-RU"/>
        </w:rPr>
        <w:lastRenderedPageBreak/>
        <w:drawing>
          <wp:inline distT="0" distB="0" distL="0" distR="0">
            <wp:extent cx="5940425" cy="9329857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8A" w:rsidRDefault="000F5A8A" w:rsidP="00AC6616">
      <w:pPr>
        <w:pStyle w:val="a3"/>
      </w:pPr>
      <w:r w:rsidRPr="000F5A8A">
        <w:rPr>
          <w:noProof/>
          <w:lang w:eastAsia="ru-RU"/>
        </w:rPr>
        <w:lastRenderedPageBreak/>
        <w:drawing>
          <wp:inline distT="0" distB="0" distL="0" distR="0">
            <wp:extent cx="5940425" cy="93239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8A" w:rsidRDefault="00F7747C" w:rsidP="00AC6616">
      <w:pPr>
        <w:pStyle w:val="a3"/>
      </w:pPr>
      <w:r w:rsidRPr="00F7747C">
        <w:rPr>
          <w:noProof/>
          <w:lang w:eastAsia="ru-RU"/>
        </w:rPr>
        <w:lastRenderedPageBreak/>
        <w:drawing>
          <wp:inline distT="0" distB="0" distL="0" distR="0">
            <wp:extent cx="5940425" cy="7651559"/>
            <wp:effectExtent l="0" t="0" r="3175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F7747C" w:rsidP="00AC6616">
      <w:pPr>
        <w:pStyle w:val="a3"/>
      </w:pPr>
      <w:r w:rsidRPr="00F7747C">
        <w:rPr>
          <w:noProof/>
          <w:lang w:eastAsia="ru-RU"/>
        </w:rPr>
        <w:lastRenderedPageBreak/>
        <w:drawing>
          <wp:inline distT="0" distB="0" distL="0" distR="0">
            <wp:extent cx="5940425" cy="8837190"/>
            <wp:effectExtent l="0" t="0" r="3175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6F" w:rsidRDefault="00F7747C" w:rsidP="00AC6616">
      <w:pPr>
        <w:pStyle w:val="a3"/>
      </w:pPr>
      <w:r w:rsidRPr="00F7747C">
        <w:rPr>
          <w:noProof/>
          <w:lang w:eastAsia="ru-RU"/>
        </w:rPr>
        <w:lastRenderedPageBreak/>
        <w:drawing>
          <wp:inline distT="0" distB="0" distL="0" distR="0">
            <wp:extent cx="5940425" cy="7601577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A560D5" w:rsidRDefault="002A7F56" w:rsidP="00AC6616">
      <w:pPr>
        <w:pStyle w:val="a3"/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</w:pPr>
      <w:r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УВАЖАЕМЫЙ</w:t>
      </w:r>
      <w:r w:rsidRPr="000F5A8A"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 xml:space="preserve"> </w:t>
      </w:r>
      <w:r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КЛИЕНТ</w:t>
      </w:r>
      <w:r w:rsidRPr="000F5A8A"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,</w:t>
      </w:r>
    </w:p>
    <w:p w:rsidR="00631669" w:rsidRPr="000F5A8A" w:rsidRDefault="00631669" w:rsidP="00AC6616">
      <w:pPr>
        <w:pStyle w:val="a3"/>
        <w:rPr>
          <w:rFonts w:asciiTheme="minorHAnsi" w:hAnsiTheme="minorHAnsi"/>
        </w:rPr>
      </w:pPr>
    </w:p>
    <w:p w:rsidR="002A7F56" w:rsidRPr="000F5A8A" w:rsidRDefault="002A7F56" w:rsidP="00AC6616">
      <w:pPr>
        <w:pStyle w:val="a3"/>
      </w:pPr>
    </w:p>
    <w:p w:rsidR="003F1F88" w:rsidRPr="006631D0" w:rsidRDefault="00F258D3" w:rsidP="00AC6616">
      <w:pPr>
        <w:pStyle w:val="a3"/>
      </w:pPr>
      <w:r>
        <w:t>Открыть</w:t>
      </w:r>
      <w:r w:rsidRPr="000F5A8A">
        <w:t xml:space="preserve"> </w:t>
      </w:r>
      <w:r>
        <w:t>для</w:t>
      </w:r>
      <w:r w:rsidRPr="000F5A8A">
        <w:t xml:space="preserve"> </w:t>
      </w:r>
      <w:r>
        <w:t>себя</w:t>
      </w:r>
      <w:r w:rsidRPr="000F5A8A">
        <w:t xml:space="preserve"> </w:t>
      </w:r>
      <w:r>
        <w:t>продукцию</w:t>
      </w:r>
      <w:r w:rsidRPr="000F5A8A">
        <w:t xml:space="preserve"> </w:t>
      </w:r>
      <w:r w:rsidRPr="00F258D3">
        <w:rPr>
          <w:lang w:val="fr-FR"/>
        </w:rPr>
        <w:t>De</w:t>
      </w:r>
      <w:r w:rsidRPr="000F5A8A">
        <w:t xml:space="preserve"> </w:t>
      </w:r>
      <w:r w:rsidRPr="00F258D3">
        <w:rPr>
          <w:lang w:val="fr-FR"/>
        </w:rPr>
        <w:t>Dietrich</w:t>
      </w:r>
      <w:r w:rsidRPr="000F5A8A">
        <w:t xml:space="preserve"> – </w:t>
      </w:r>
      <w:r>
        <w:t>это</w:t>
      </w:r>
      <w:r w:rsidRPr="000F5A8A">
        <w:t xml:space="preserve"> </w:t>
      </w:r>
      <w:r>
        <w:t>значит</w:t>
      </w:r>
      <w:r w:rsidRPr="000F5A8A">
        <w:t xml:space="preserve">, </w:t>
      </w:r>
      <w:r>
        <w:t>испытать</w:t>
      </w:r>
      <w:r w:rsidRPr="000F5A8A">
        <w:t xml:space="preserve"> </w:t>
      </w:r>
      <w:r>
        <w:t>неповторимые</w:t>
      </w:r>
      <w:r w:rsidRPr="000F5A8A">
        <w:t xml:space="preserve"> </w:t>
      </w:r>
      <w:r>
        <w:t>эмоции</w:t>
      </w:r>
      <w:r w:rsidRPr="000F5A8A">
        <w:t xml:space="preserve">. </w:t>
      </w:r>
      <w:r w:rsidR="004161AE">
        <w:t xml:space="preserve">Она притягивает немедленно, с первого взгляда. </w:t>
      </w:r>
      <w:r w:rsidR="00B46F8A">
        <w:t xml:space="preserve">Качество дизайна отличается </w:t>
      </w:r>
      <w:r w:rsidR="003F1F88">
        <w:t xml:space="preserve">не зависящей от времени эстетикой и тщательной отделкой, придающими каждому изделию элегантность и утонченность, благодаря чему изделия идеально гармонируют между собой. </w:t>
      </w:r>
      <w:r w:rsidR="006B1787">
        <w:t xml:space="preserve">Затем появляется непреодолимое желание потрогать. </w:t>
      </w:r>
      <w:r w:rsidR="009F3E7B">
        <w:t>Дизайн</w:t>
      </w:r>
      <w:r w:rsidR="005B088D">
        <w:t xml:space="preserve"> </w:t>
      </w:r>
      <w:r w:rsidR="005B088D">
        <w:rPr>
          <w:lang w:val="en-US"/>
        </w:rPr>
        <w:t>De</w:t>
      </w:r>
      <w:r w:rsidR="005B088D" w:rsidRPr="009F3E7B">
        <w:t xml:space="preserve"> </w:t>
      </w:r>
      <w:r w:rsidR="005B088D">
        <w:rPr>
          <w:lang w:val="en-US"/>
        </w:rPr>
        <w:t>Dietrich</w:t>
      </w:r>
      <w:r w:rsidR="005B088D" w:rsidRPr="009F3E7B">
        <w:t xml:space="preserve"> </w:t>
      </w:r>
      <w:r w:rsidR="009F3E7B">
        <w:t xml:space="preserve">основывается на использовании прочных и высококачественных материалов. </w:t>
      </w:r>
      <w:r w:rsidR="006631D0">
        <w:t xml:space="preserve">Самое главное – аутентичность. Сочетая самые продвинутые технологии с благородными материалами, </w:t>
      </w:r>
      <w:r w:rsidR="006631D0">
        <w:rPr>
          <w:lang w:val="en-US"/>
        </w:rPr>
        <w:t>De</w:t>
      </w:r>
      <w:r w:rsidR="006631D0" w:rsidRPr="006631D0">
        <w:t xml:space="preserve"> </w:t>
      </w:r>
      <w:r w:rsidR="006631D0">
        <w:rPr>
          <w:lang w:val="en-US"/>
        </w:rPr>
        <w:t>Dietrich</w:t>
      </w:r>
      <w:r w:rsidR="006631D0" w:rsidRPr="006631D0">
        <w:t xml:space="preserve"> </w:t>
      </w:r>
      <w:r w:rsidR="006631D0">
        <w:t xml:space="preserve">обеспечивает выпуск высококлассной продукции для службы кулинарному искусству, страсти, которую разделяют все поклонники кухни. </w:t>
      </w:r>
      <w:r w:rsidR="001E0247">
        <w:t xml:space="preserve">Желаем Вам большого удовлетворения от использования этого нового устройства и благодарим за Ваше доверие. </w:t>
      </w:r>
    </w:p>
    <w:p w:rsidR="003206B7" w:rsidRDefault="003206B7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31669" w:rsidRDefault="00631669" w:rsidP="00AC6616">
      <w:pPr>
        <w:pStyle w:val="a3"/>
      </w:pPr>
    </w:p>
    <w:p w:rsidR="00631669" w:rsidRDefault="00631669" w:rsidP="00AC6616">
      <w:pPr>
        <w:pStyle w:val="a3"/>
      </w:pPr>
    </w:p>
    <w:p w:rsidR="00620E6F" w:rsidRDefault="00631669" w:rsidP="00631669">
      <w:pPr>
        <w:pStyle w:val="a3"/>
        <w:jc w:val="center"/>
      </w:pPr>
      <w:r w:rsidRPr="00631669">
        <w:rPr>
          <w:noProof/>
          <w:lang w:eastAsia="ru-RU"/>
        </w:rPr>
        <w:drawing>
          <wp:inline distT="0" distB="0" distL="0" distR="0">
            <wp:extent cx="2952750" cy="71720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29" cy="7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45" w:rsidRPr="00F7747C" w:rsidRDefault="00770345" w:rsidP="00631669">
      <w:pPr>
        <w:pStyle w:val="a3"/>
        <w:jc w:val="center"/>
      </w:pPr>
      <w:r w:rsidRPr="00F7747C">
        <w:t>1</w:t>
      </w:r>
    </w:p>
    <w:p w:rsidR="00BE3F56" w:rsidRDefault="00BE3F56" w:rsidP="00AC6616">
      <w:pPr>
        <w:pStyle w:val="a3"/>
      </w:pPr>
    </w:p>
    <w:p w:rsidR="0073456D" w:rsidRPr="000F5A8A" w:rsidRDefault="0073456D" w:rsidP="00AC6616">
      <w:pPr>
        <w:pStyle w:val="a3"/>
      </w:pPr>
    </w:p>
    <w:p w:rsidR="00BE3F56" w:rsidRPr="000F5A8A" w:rsidRDefault="00BE3F56" w:rsidP="00AC6616">
      <w:pPr>
        <w:pStyle w:val="a3"/>
      </w:pPr>
    </w:p>
    <w:p w:rsidR="00D26CE7" w:rsidRPr="0073456D" w:rsidRDefault="004170F2" w:rsidP="00AC6616">
      <w:pPr>
        <w:pStyle w:val="a3"/>
        <w:rPr>
          <w:sz w:val="40"/>
          <w:szCs w:val="40"/>
        </w:rPr>
      </w:pPr>
      <w:r w:rsidRPr="0073456D">
        <w:rPr>
          <w:sz w:val="40"/>
          <w:szCs w:val="40"/>
        </w:rPr>
        <w:t xml:space="preserve">СОДЕРЖАНИЕ </w:t>
      </w:r>
      <w:r w:rsidRPr="0073456D">
        <w:rPr>
          <w:sz w:val="40"/>
          <w:szCs w:val="40"/>
        </w:rPr>
        <w:tab/>
      </w:r>
      <w:r w:rsidRPr="0073456D">
        <w:rPr>
          <w:sz w:val="40"/>
          <w:szCs w:val="40"/>
        </w:rPr>
        <w:tab/>
      </w:r>
      <w:r w:rsidRPr="0073456D">
        <w:rPr>
          <w:sz w:val="40"/>
          <w:szCs w:val="40"/>
        </w:rPr>
        <w:tab/>
        <w:t xml:space="preserve"> </w:t>
      </w:r>
    </w:p>
    <w:p w:rsidR="00620E6F" w:rsidRPr="000F5A8A" w:rsidRDefault="00620E6F" w:rsidP="00AC6616">
      <w:pPr>
        <w:pStyle w:val="a3"/>
      </w:pPr>
    </w:p>
    <w:p w:rsidR="00D26CE7" w:rsidRPr="000F5A8A" w:rsidRDefault="00D26CE7" w:rsidP="00AC6616">
      <w:pPr>
        <w:pStyle w:val="a3"/>
      </w:pPr>
    </w:p>
    <w:p w:rsidR="004170F2" w:rsidRPr="00A6359E" w:rsidRDefault="00CC1B35" w:rsidP="00CC1B35">
      <w:pPr>
        <w:pStyle w:val="a3"/>
        <w:tabs>
          <w:tab w:val="left" w:leader="dot" w:pos="9072"/>
        </w:tabs>
        <w:rPr>
          <w:b/>
        </w:rPr>
      </w:pPr>
      <w:r w:rsidRPr="00A6359E">
        <w:rPr>
          <w:b/>
        </w:rPr>
        <w:t>Безопасность и важные меры предосторожности</w:t>
      </w:r>
      <w:r w:rsidRPr="00A6359E">
        <w:rPr>
          <w:b/>
        </w:rPr>
        <w:tab/>
        <w:t>3</w:t>
      </w:r>
    </w:p>
    <w:p w:rsidR="00CC1B35" w:rsidRPr="00A6359E" w:rsidRDefault="00CC1B35" w:rsidP="00CC1B35">
      <w:pPr>
        <w:pStyle w:val="a3"/>
        <w:tabs>
          <w:tab w:val="left" w:leader="dot" w:pos="9072"/>
        </w:tabs>
        <w:rPr>
          <w:b/>
        </w:rPr>
      </w:pPr>
      <w:r w:rsidRPr="00A6359E">
        <w:rPr>
          <w:b/>
        </w:rPr>
        <w:t>Идентификация</w:t>
      </w:r>
      <w:r w:rsidRPr="00A6359E">
        <w:rPr>
          <w:b/>
        </w:rPr>
        <w:tab/>
        <w:t>5</w:t>
      </w:r>
    </w:p>
    <w:p w:rsidR="00CC1B35" w:rsidRDefault="00CC1B35" w:rsidP="00CC1B35">
      <w:pPr>
        <w:pStyle w:val="a3"/>
        <w:tabs>
          <w:tab w:val="left" w:leader="dot" w:pos="9072"/>
        </w:tabs>
      </w:pPr>
    </w:p>
    <w:p w:rsidR="00CC1B35" w:rsidRPr="00A6359E" w:rsidRDefault="00A6359E" w:rsidP="00CC1B35">
      <w:pPr>
        <w:pStyle w:val="a3"/>
        <w:tabs>
          <w:tab w:val="left" w:leader="dot" w:pos="9072"/>
        </w:tabs>
        <w:rPr>
          <w:b/>
        </w:rPr>
      </w:pPr>
      <w:r w:rsidRPr="00A6359E">
        <w:rPr>
          <w:b/>
        </w:rPr>
        <w:t>Установка</w:t>
      </w:r>
      <w:r w:rsidRPr="00A6359E">
        <w:rPr>
          <w:b/>
        </w:rPr>
        <w:tab/>
        <w:t>6</w:t>
      </w:r>
    </w:p>
    <w:p w:rsidR="00A6359E" w:rsidRDefault="00A6359E" w:rsidP="00CC1B35">
      <w:pPr>
        <w:pStyle w:val="a3"/>
        <w:tabs>
          <w:tab w:val="left" w:leader="dot" w:pos="9072"/>
        </w:tabs>
      </w:pPr>
      <w:r>
        <w:t>Электрическое подключение</w:t>
      </w:r>
      <w:r>
        <w:tab/>
        <w:t>6</w:t>
      </w:r>
    </w:p>
    <w:p w:rsidR="00A6359E" w:rsidRDefault="00396561" w:rsidP="00CC1B35">
      <w:pPr>
        <w:pStyle w:val="a3"/>
        <w:tabs>
          <w:tab w:val="left" w:leader="dot" w:pos="9072"/>
        </w:tabs>
      </w:pPr>
      <w:r>
        <w:t>Эксплуатация при воздуховодном подключении</w:t>
      </w:r>
      <w:r>
        <w:tab/>
        <w:t>6</w:t>
      </w:r>
    </w:p>
    <w:p w:rsidR="00396561" w:rsidRDefault="00EF62BC" w:rsidP="00CC1B35">
      <w:pPr>
        <w:pStyle w:val="a3"/>
        <w:tabs>
          <w:tab w:val="left" w:leader="dot" w:pos="9072"/>
        </w:tabs>
      </w:pPr>
      <w:r>
        <w:t>Эксплуатация</w:t>
      </w:r>
      <w:r w:rsidR="00396561">
        <w:t xml:space="preserve"> при рециркуляционном подключении</w:t>
      </w:r>
      <w:r w:rsidR="00396561">
        <w:tab/>
        <w:t>6</w:t>
      </w:r>
    </w:p>
    <w:p w:rsidR="00396561" w:rsidRDefault="00396561" w:rsidP="00CC1B35">
      <w:pPr>
        <w:pStyle w:val="a3"/>
        <w:tabs>
          <w:tab w:val="left" w:leader="dot" w:pos="9072"/>
        </w:tabs>
      </w:pPr>
      <w:r>
        <w:t>Монтаж вытяжки</w:t>
      </w:r>
      <w:r>
        <w:tab/>
        <w:t>6</w:t>
      </w:r>
    </w:p>
    <w:p w:rsidR="00396561" w:rsidRDefault="00396561" w:rsidP="00CC1B35">
      <w:pPr>
        <w:pStyle w:val="a3"/>
        <w:tabs>
          <w:tab w:val="left" w:leader="dot" w:pos="9072"/>
        </w:tabs>
      </w:pPr>
      <w:r>
        <w:t>Монтаж трубы</w:t>
      </w:r>
      <w:r>
        <w:tab/>
      </w:r>
      <w:r w:rsidR="00980A9D">
        <w:t>7</w:t>
      </w:r>
    </w:p>
    <w:p w:rsidR="00851EDE" w:rsidRDefault="00851EDE" w:rsidP="00CC1B35">
      <w:pPr>
        <w:pStyle w:val="a3"/>
        <w:tabs>
          <w:tab w:val="left" w:leader="dot" w:pos="9072"/>
        </w:tabs>
      </w:pPr>
    </w:p>
    <w:p w:rsidR="00851EDE" w:rsidRPr="00851EDE" w:rsidRDefault="00851EDE" w:rsidP="00CC1B35">
      <w:pPr>
        <w:pStyle w:val="a3"/>
        <w:tabs>
          <w:tab w:val="left" w:leader="dot" w:pos="9072"/>
        </w:tabs>
        <w:rPr>
          <w:b/>
        </w:rPr>
      </w:pPr>
      <w:r w:rsidRPr="00851EDE">
        <w:rPr>
          <w:b/>
        </w:rPr>
        <w:t>Эксплуатация</w:t>
      </w:r>
      <w:r w:rsidRPr="00851EDE">
        <w:rPr>
          <w:b/>
        </w:rPr>
        <w:tab/>
        <w:t>8</w:t>
      </w:r>
    </w:p>
    <w:p w:rsidR="00F7747C" w:rsidRDefault="00F7747C" w:rsidP="00CC1B35">
      <w:pPr>
        <w:pStyle w:val="a3"/>
        <w:tabs>
          <w:tab w:val="left" w:leader="dot" w:pos="9072"/>
        </w:tabs>
      </w:pPr>
      <w:r>
        <w:t>Автоматический режим</w:t>
      </w:r>
      <w:r>
        <w:tab/>
        <w:t>8</w:t>
      </w:r>
    </w:p>
    <w:p w:rsidR="001A6DF5" w:rsidRDefault="001A6DF5" w:rsidP="00CC1B35">
      <w:pPr>
        <w:pStyle w:val="a3"/>
        <w:tabs>
          <w:tab w:val="left" w:leader="dot" w:pos="9072"/>
        </w:tabs>
      </w:pPr>
      <w:r>
        <w:t>Выбор типа варочной панели</w:t>
      </w:r>
      <w:r>
        <w:tab/>
        <w:t>8</w:t>
      </w:r>
    </w:p>
    <w:p w:rsidR="001A6DF5" w:rsidRPr="00F7747C" w:rsidRDefault="001A6DF5" w:rsidP="00CC1B35">
      <w:pPr>
        <w:pStyle w:val="a3"/>
        <w:tabs>
          <w:tab w:val="left" w:leader="dot" w:pos="9072"/>
        </w:tabs>
      </w:pPr>
      <w:r>
        <w:t>Переход в автоматический режим</w:t>
      </w:r>
      <w:r>
        <w:tab/>
        <w:t>8</w:t>
      </w:r>
    </w:p>
    <w:p w:rsidR="00851EDE" w:rsidRDefault="00851EDE" w:rsidP="00CC1B35">
      <w:pPr>
        <w:pStyle w:val="a3"/>
        <w:tabs>
          <w:tab w:val="left" w:leader="dot" w:pos="9072"/>
        </w:tabs>
      </w:pPr>
      <w:r>
        <w:t>Включение / Выключение</w:t>
      </w:r>
      <w:r>
        <w:tab/>
        <w:t>8</w:t>
      </w:r>
    </w:p>
    <w:p w:rsidR="00BD19BD" w:rsidRDefault="00BD19BD" w:rsidP="00CC1B35">
      <w:pPr>
        <w:pStyle w:val="a3"/>
        <w:tabs>
          <w:tab w:val="left" w:leader="dot" w:pos="9072"/>
        </w:tabs>
      </w:pPr>
      <w:r>
        <w:t>Насыщение антижировых фильтров</w:t>
      </w:r>
      <w:r>
        <w:tab/>
        <w:t>8</w:t>
      </w:r>
    </w:p>
    <w:p w:rsidR="00BD19BD" w:rsidRDefault="00BD19BD" w:rsidP="00CC1B35">
      <w:pPr>
        <w:pStyle w:val="a3"/>
        <w:tabs>
          <w:tab w:val="left" w:leader="dot" w:pos="9072"/>
        </w:tabs>
      </w:pPr>
      <w:r>
        <w:t>Насыщение угольных фильтров</w:t>
      </w:r>
      <w:r>
        <w:tab/>
      </w:r>
      <w:r w:rsidR="00A019F7">
        <w:t>9</w:t>
      </w:r>
    </w:p>
    <w:p w:rsidR="00851EDE" w:rsidRDefault="00A019F7" w:rsidP="00CC1B35">
      <w:pPr>
        <w:pStyle w:val="a3"/>
        <w:tabs>
          <w:tab w:val="left" w:leader="dot" w:pos="9072"/>
        </w:tabs>
      </w:pPr>
      <w:r>
        <w:t>Переключение скорости</w:t>
      </w:r>
      <w:r>
        <w:tab/>
        <w:t>9</w:t>
      </w:r>
    </w:p>
    <w:p w:rsidR="000335E1" w:rsidRDefault="000335E1" w:rsidP="00CC1B35">
      <w:pPr>
        <w:pStyle w:val="a3"/>
        <w:tabs>
          <w:tab w:val="left" w:leader="dot" w:pos="9072"/>
        </w:tabs>
      </w:pPr>
      <w:r>
        <w:t>Конфигурация режим рециркуляции</w:t>
      </w:r>
      <w:r>
        <w:tab/>
        <w:t>9</w:t>
      </w:r>
    </w:p>
    <w:p w:rsidR="00851EDE" w:rsidRDefault="00851EDE" w:rsidP="00CC1B35">
      <w:pPr>
        <w:pStyle w:val="a3"/>
        <w:tabs>
          <w:tab w:val="left" w:leader="dot" w:pos="9072"/>
        </w:tabs>
      </w:pPr>
      <w:r>
        <w:t>Установка времени / Выключение с задержкой</w:t>
      </w:r>
      <w:r>
        <w:tab/>
      </w:r>
      <w:r w:rsidR="00027153">
        <w:t>9</w:t>
      </w:r>
    </w:p>
    <w:p w:rsidR="00851EDE" w:rsidRPr="00027153" w:rsidRDefault="00851EDE" w:rsidP="00CC1B35">
      <w:pPr>
        <w:pStyle w:val="a3"/>
        <w:tabs>
          <w:tab w:val="left" w:leader="dot" w:pos="9072"/>
        </w:tabs>
      </w:pPr>
      <w:del w:id="1" w:author="user" w:date="2018-07-13T16:29:00Z">
        <w:r w:rsidDel="00C56AA7">
          <w:delText xml:space="preserve">Индикатор насыщения </w:delText>
        </w:r>
        <w:r w:rsidR="0044153B" w:rsidDel="00C56AA7">
          <w:delText xml:space="preserve">антижировых </w:delText>
        </w:r>
        <w:r w:rsidDel="00C56AA7">
          <w:delText>фильтров</w:delText>
        </w:r>
      </w:del>
      <w:ins w:id="2" w:author="user" w:date="2018-07-13T16:30:00Z">
        <w:r w:rsidR="00C56AA7">
          <w:t xml:space="preserve">Функция </w:t>
        </w:r>
        <w:r w:rsidR="00C56AA7">
          <w:rPr>
            <w:lang w:val="en-US"/>
          </w:rPr>
          <w:t>Eolyse</w:t>
        </w:r>
      </w:ins>
      <w:r>
        <w:tab/>
      </w:r>
      <w:r w:rsidR="00027153">
        <w:t>9</w:t>
      </w:r>
    </w:p>
    <w:p w:rsidR="00851EDE" w:rsidRDefault="00C56AA7" w:rsidP="00CC1B35">
      <w:pPr>
        <w:pStyle w:val="a3"/>
        <w:tabs>
          <w:tab w:val="left" w:leader="dot" w:pos="9072"/>
        </w:tabs>
      </w:pPr>
      <w:r>
        <w:t>Программирование ф</w:t>
      </w:r>
      <w:ins w:id="3" w:author="user" w:date="2018-07-13T16:30:00Z">
        <w:r>
          <w:t>ункци</w:t>
        </w:r>
      </w:ins>
      <w:r>
        <w:t>и</w:t>
      </w:r>
      <w:ins w:id="4" w:author="user" w:date="2018-07-13T16:30:00Z">
        <w:r>
          <w:t xml:space="preserve"> </w:t>
        </w:r>
        <w:r>
          <w:rPr>
            <w:lang w:val="en-US"/>
          </w:rPr>
          <w:t>Eolyse</w:t>
        </w:r>
      </w:ins>
      <w:r w:rsidR="00027153">
        <w:tab/>
        <w:t>10</w:t>
      </w:r>
    </w:p>
    <w:p w:rsidR="0091722A" w:rsidRDefault="0091722A" w:rsidP="00CC1B35">
      <w:pPr>
        <w:pStyle w:val="a3"/>
        <w:tabs>
          <w:tab w:val="left" w:leader="dot" w:pos="9072"/>
        </w:tabs>
      </w:pPr>
      <w:r>
        <w:t>Автомат</w:t>
      </w:r>
      <w:r w:rsidR="00027153">
        <w:t>ическое отключение вентилятора</w:t>
      </w:r>
      <w:r w:rsidR="00027153">
        <w:tab/>
        <w:t>10</w:t>
      </w:r>
    </w:p>
    <w:p w:rsidR="0091722A" w:rsidRDefault="0091722A" w:rsidP="00CC1B35">
      <w:pPr>
        <w:pStyle w:val="a3"/>
        <w:tabs>
          <w:tab w:val="left" w:leader="dot" w:pos="9072"/>
        </w:tabs>
      </w:pPr>
      <w:r>
        <w:t>Автом</w:t>
      </w:r>
      <w:r w:rsidR="00027153">
        <w:t>атическое отключение освещения</w:t>
      </w:r>
      <w:r w:rsidR="00027153">
        <w:tab/>
        <w:t>10</w:t>
      </w:r>
    </w:p>
    <w:p w:rsidR="0091722A" w:rsidRDefault="0091722A" w:rsidP="00CC1B35">
      <w:pPr>
        <w:pStyle w:val="a3"/>
        <w:tabs>
          <w:tab w:val="left" w:leader="dot" w:pos="9072"/>
        </w:tabs>
      </w:pPr>
    </w:p>
    <w:p w:rsidR="0091722A" w:rsidRPr="00097CD3" w:rsidRDefault="00491C7B" w:rsidP="00CC1B35">
      <w:pPr>
        <w:pStyle w:val="a3"/>
        <w:tabs>
          <w:tab w:val="left" w:leader="dot" w:pos="9072"/>
        </w:tabs>
        <w:rPr>
          <w:b/>
        </w:rPr>
      </w:pPr>
      <w:r>
        <w:rPr>
          <w:b/>
        </w:rPr>
        <w:t>Уход за вытяжкой</w:t>
      </w:r>
      <w:r w:rsidR="0091722A" w:rsidRPr="00097CD3">
        <w:rPr>
          <w:b/>
        </w:rPr>
        <w:tab/>
      </w:r>
      <w:r w:rsidR="00B1488E">
        <w:rPr>
          <w:b/>
        </w:rPr>
        <w:t>11</w:t>
      </w:r>
    </w:p>
    <w:p w:rsidR="0091722A" w:rsidRDefault="0091722A" w:rsidP="00CC1B35">
      <w:pPr>
        <w:pStyle w:val="a3"/>
        <w:tabs>
          <w:tab w:val="left" w:leader="dot" w:pos="9072"/>
        </w:tabs>
      </w:pPr>
    </w:p>
    <w:p w:rsidR="0091722A" w:rsidRPr="00097CD3" w:rsidRDefault="00097CD3" w:rsidP="00CC1B35">
      <w:pPr>
        <w:pStyle w:val="a3"/>
        <w:tabs>
          <w:tab w:val="left" w:leader="dot" w:pos="9072"/>
        </w:tabs>
        <w:rPr>
          <w:b/>
        </w:rPr>
      </w:pPr>
      <w:r w:rsidRPr="00097CD3">
        <w:rPr>
          <w:b/>
        </w:rPr>
        <w:t xml:space="preserve">Возможные </w:t>
      </w:r>
      <w:r w:rsidR="00B1488E">
        <w:rPr>
          <w:b/>
        </w:rPr>
        <w:t>неисправности и их устранение</w:t>
      </w:r>
      <w:r w:rsidR="00B1488E">
        <w:rPr>
          <w:b/>
        </w:rPr>
        <w:tab/>
        <w:t>12</w:t>
      </w:r>
    </w:p>
    <w:p w:rsidR="00097CD3" w:rsidRDefault="00097CD3" w:rsidP="00CC1B35">
      <w:pPr>
        <w:pStyle w:val="a3"/>
        <w:tabs>
          <w:tab w:val="left" w:leader="dot" w:pos="9072"/>
        </w:tabs>
      </w:pPr>
    </w:p>
    <w:p w:rsidR="00097CD3" w:rsidRPr="00491508" w:rsidRDefault="008A3526" w:rsidP="00CC1B35">
      <w:pPr>
        <w:pStyle w:val="a3"/>
        <w:tabs>
          <w:tab w:val="left" w:leader="dot" w:pos="9072"/>
        </w:tabs>
        <w:rPr>
          <w:b/>
        </w:rPr>
      </w:pPr>
      <w:r>
        <w:rPr>
          <w:b/>
        </w:rPr>
        <w:t>Забота об</w:t>
      </w:r>
      <w:r w:rsidR="00491508" w:rsidRPr="00491508">
        <w:rPr>
          <w:b/>
        </w:rPr>
        <w:t xml:space="preserve"> окружающей сред</w:t>
      </w:r>
      <w:r>
        <w:rPr>
          <w:b/>
        </w:rPr>
        <w:t>е</w:t>
      </w:r>
      <w:r w:rsidR="00B1488E">
        <w:rPr>
          <w:b/>
        </w:rPr>
        <w:tab/>
        <w:t>13</w:t>
      </w:r>
    </w:p>
    <w:p w:rsidR="00491508" w:rsidRDefault="00491508" w:rsidP="00CC1B35">
      <w:pPr>
        <w:pStyle w:val="a3"/>
        <w:tabs>
          <w:tab w:val="left" w:leader="dot" w:pos="9072"/>
        </w:tabs>
      </w:pPr>
    </w:p>
    <w:p w:rsidR="00491508" w:rsidRPr="00491508" w:rsidRDefault="00491508" w:rsidP="00CC1B35">
      <w:pPr>
        <w:pStyle w:val="a3"/>
        <w:tabs>
          <w:tab w:val="left" w:leader="dot" w:pos="9072"/>
        </w:tabs>
        <w:rPr>
          <w:b/>
        </w:rPr>
      </w:pPr>
      <w:r w:rsidRPr="00491508">
        <w:rPr>
          <w:b/>
        </w:rPr>
        <w:t>Техн</w:t>
      </w:r>
      <w:r w:rsidR="00B1488E">
        <w:rPr>
          <w:b/>
        </w:rPr>
        <w:t>ическое обслуживание клиентов</w:t>
      </w:r>
      <w:r w:rsidR="00B1488E">
        <w:rPr>
          <w:b/>
        </w:rPr>
        <w:tab/>
        <w:t>14</w:t>
      </w:r>
    </w:p>
    <w:p w:rsidR="004170F2" w:rsidRDefault="004170F2" w:rsidP="00AC6616">
      <w:pPr>
        <w:pStyle w:val="a3"/>
      </w:pPr>
    </w:p>
    <w:p w:rsidR="004170F2" w:rsidRDefault="004170F2" w:rsidP="00AC6616">
      <w:pPr>
        <w:pStyle w:val="a3"/>
      </w:pPr>
    </w:p>
    <w:p w:rsidR="00491508" w:rsidRDefault="00491508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A1B12" w:rsidRDefault="007A1B12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Pr="00F7747C" w:rsidRDefault="00770345" w:rsidP="00770345">
      <w:pPr>
        <w:pStyle w:val="a3"/>
        <w:jc w:val="center"/>
      </w:pPr>
      <w:r w:rsidRPr="00F7747C">
        <w:t>2</w:t>
      </w:r>
    </w:p>
    <w:p w:rsidR="00770345" w:rsidRDefault="00770345" w:rsidP="00AC6616">
      <w:pPr>
        <w:pStyle w:val="a3"/>
      </w:pPr>
    </w:p>
    <w:p w:rsidR="00491508" w:rsidRDefault="00491508" w:rsidP="00AC6616">
      <w:pPr>
        <w:pStyle w:val="a3"/>
        <w:pBdr>
          <w:bottom w:val="single" w:sz="6" w:space="1" w:color="auto"/>
        </w:pBdr>
      </w:pPr>
    </w:p>
    <w:p w:rsidR="00CE2D9F" w:rsidRDefault="00CE2D9F" w:rsidP="00AC6616">
      <w:pPr>
        <w:pStyle w:val="a3"/>
      </w:pPr>
    </w:p>
    <w:p w:rsidR="00CE2D9F" w:rsidRDefault="00CE2D9F" w:rsidP="00AC6616">
      <w:pPr>
        <w:pStyle w:val="a3"/>
      </w:pPr>
      <w:r>
        <w:t>БЕЗОПАСНОСТЬ И ВАЖНЫЕ МЕРЫ ПРЕДОСТОРОЖНОСТИ</w:t>
      </w:r>
    </w:p>
    <w:p w:rsidR="00CE2D9F" w:rsidRDefault="00CE2D9F" w:rsidP="00AC6616">
      <w:pPr>
        <w:pStyle w:val="a3"/>
        <w:pBdr>
          <w:bottom w:val="single" w:sz="6" w:space="1" w:color="auto"/>
        </w:pBdr>
      </w:pPr>
    </w:p>
    <w:p w:rsidR="00CE2D9F" w:rsidRDefault="00CE2D9F" w:rsidP="00AC6616">
      <w:pPr>
        <w:pStyle w:val="a3"/>
      </w:pPr>
    </w:p>
    <w:p w:rsidR="00CE2D9F" w:rsidRDefault="006B0FBA" w:rsidP="00AC6616">
      <w:pPr>
        <w:pStyle w:val="a3"/>
      </w:pPr>
      <w:r>
        <w:t>Данная информация имеется также на интернет-сайте бренда.</w:t>
      </w:r>
    </w:p>
    <w:p w:rsidR="006B0FBA" w:rsidRDefault="0041622A" w:rsidP="00AC6616">
      <w:pPr>
        <w:pStyle w:val="a3"/>
      </w:pPr>
      <w:r>
        <w:t xml:space="preserve">Благодарим Вас за ознакомление с нашими советами перед установкой и эксплуатацией Вашего устройства. </w:t>
      </w:r>
      <w:r w:rsidR="00391405">
        <w:t xml:space="preserve">Они были разработаны из соображений безопасности, как Вашей, так и окружающих. </w:t>
      </w:r>
      <w:r w:rsidR="00420EA9">
        <w:t xml:space="preserve">Держите эти рекомендации по эксплуатации вместе с Вашим устройством. В случае продажи или передачи устройства другим лицам </w:t>
      </w:r>
      <w:r w:rsidR="00511F37">
        <w:t xml:space="preserve">убедитесь в том, что данные рекомендации переданы вместе с устройством. </w:t>
      </w:r>
    </w:p>
    <w:p w:rsidR="0033101C" w:rsidRDefault="005E3130" w:rsidP="00AC6616">
      <w:pPr>
        <w:pStyle w:val="a3"/>
      </w:pPr>
      <w:r>
        <w:t>● В целях постоянного усовершенствования нашей продукции мы оставляем за собой право вносить в ее технические, функциональные или эстетические характеристики любые изменения, способствующие ее техническому развитию.</w:t>
      </w:r>
    </w:p>
    <w:p w:rsidR="005E3130" w:rsidRDefault="00721037" w:rsidP="00AC6616">
      <w:pPr>
        <w:pStyle w:val="a3"/>
      </w:pPr>
      <w:r>
        <w:t>● Чтобы легко найти данные вашего устройства, рекомендуем Вам обратиться к странице «Техническое обслуживание клиентов».</w:t>
      </w:r>
    </w:p>
    <w:p w:rsidR="00491508" w:rsidRPr="002A2334" w:rsidRDefault="002A2334" w:rsidP="002A2334">
      <w:pPr>
        <w:pStyle w:val="a3"/>
        <w:rPr>
          <w:u w:val="single"/>
        </w:rPr>
      </w:pPr>
      <w:r w:rsidRPr="002A2334">
        <w:rPr>
          <w:u w:val="single"/>
        </w:rPr>
        <w:t>Важные меры предосторожности</w:t>
      </w:r>
    </w:p>
    <w:p w:rsidR="00491508" w:rsidRDefault="002A2334" w:rsidP="002A2334">
      <w:pPr>
        <w:pStyle w:val="a3"/>
      </w:pPr>
      <w:r>
        <w:t xml:space="preserve">● </w:t>
      </w:r>
      <w:r w:rsidR="00ED5671">
        <w:t>Данное устр</w:t>
      </w:r>
      <w:r w:rsidR="00C17865">
        <w:t>ойство</w:t>
      </w:r>
      <w:r>
        <w:t xml:space="preserve"> предназначен</w:t>
      </w:r>
      <w:r w:rsidR="00C17865">
        <w:t>о</w:t>
      </w:r>
      <w:r>
        <w:t xml:space="preserve"> для </w:t>
      </w:r>
      <w:r w:rsidR="00E4112A">
        <w:t>использования</w:t>
      </w:r>
      <w:r>
        <w:t xml:space="preserve"> частными лицами в своем жилище. </w:t>
      </w:r>
      <w:r w:rsidR="00E4112A">
        <w:t xml:space="preserve">Не используйте его в коммерческих, промышленных или иных целых, для которых он не предназначен. </w:t>
      </w:r>
    </w:p>
    <w:p w:rsidR="00C17865" w:rsidRDefault="00C17865" w:rsidP="002A2334">
      <w:pPr>
        <w:pStyle w:val="a3"/>
      </w:pPr>
      <w:r>
        <w:t xml:space="preserve">● При получении устройства </w:t>
      </w:r>
      <w:r w:rsidR="00965983">
        <w:t xml:space="preserve">сразу же </w:t>
      </w:r>
      <w:r>
        <w:t xml:space="preserve">распакуйте </w:t>
      </w:r>
      <w:r w:rsidR="00965983">
        <w:t xml:space="preserve">его </w:t>
      </w:r>
      <w:r>
        <w:t xml:space="preserve">или потребуйте распаковать. </w:t>
      </w:r>
      <w:r w:rsidR="00DA5DC5">
        <w:t>П</w:t>
      </w:r>
      <w:r w:rsidR="00DF24A1">
        <w:t xml:space="preserve">роверьте его общий внешний вид. </w:t>
      </w:r>
      <w:r w:rsidR="00CF4645">
        <w:t>Внесите возм</w:t>
      </w:r>
      <w:r w:rsidR="007530D7">
        <w:t>ожные оговорки в транспортную накладную, экземпляр которой сохраните у себя.</w:t>
      </w:r>
    </w:p>
    <w:p w:rsidR="002A2334" w:rsidRDefault="006104BD" w:rsidP="002A2334">
      <w:pPr>
        <w:pStyle w:val="a3"/>
      </w:pPr>
      <w:r>
        <w:t xml:space="preserve">● </w:t>
      </w:r>
      <w:r w:rsidR="00ED5671">
        <w:t>Данное устр</w:t>
      </w:r>
      <w:r>
        <w:t xml:space="preserve">ойство можно эксплуатировать детям от 8 лет и лицам с ограниченными физическими, чувственными или психическими способностями, а также не знакомым с устройством или не </w:t>
      </w:r>
      <w:r w:rsidR="004534C6">
        <w:t xml:space="preserve">имеющим опыта его эксплуатации под присмотром или если им даны соответствующие инструкции по полностью безопасной эксплуатации устройства и предупреждены все возможные риски. </w:t>
      </w:r>
      <w:r w:rsidR="007F348C">
        <w:t xml:space="preserve">Дети не должны играть с устройством. </w:t>
      </w:r>
      <w:r w:rsidR="00F51ADC">
        <w:t>Чистка и действия по уходу не должны осуществляться детьми без присмотра.</w:t>
      </w:r>
    </w:p>
    <w:p w:rsidR="00851EDE" w:rsidRDefault="00F51ADC" w:rsidP="002A2334">
      <w:pPr>
        <w:pStyle w:val="a3"/>
      </w:pPr>
      <w:r>
        <w:t>● Внимание: доступные части данного устройства могут быть горячими, когда оно используется с устройствами для приготовления пищи.</w:t>
      </w:r>
    </w:p>
    <w:p w:rsidR="00A276D2" w:rsidRDefault="00D40E9F" w:rsidP="002A2334">
      <w:pPr>
        <w:pStyle w:val="a3"/>
      </w:pPr>
      <w:r>
        <w:t xml:space="preserve">● Для отключения прибора можно оборудовать </w:t>
      </w:r>
      <w:r w:rsidR="00A06315">
        <w:t>в доступном месте штепсельную розетку или встроить выключатель в фиксированную проводку в соответствии с правилами установки.</w:t>
      </w:r>
    </w:p>
    <w:p w:rsidR="00A276D2" w:rsidRDefault="00705D2C" w:rsidP="002A2334">
      <w:pPr>
        <w:pStyle w:val="a3"/>
      </w:pPr>
      <w:r>
        <w:t>● Не вносите и не пытайтесь внести изменений в характеристики устройства. Это представляет для Вас опасность.</w:t>
      </w:r>
    </w:p>
    <w:p w:rsidR="00705D2C" w:rsidRDefault="00705D2C" w:rsidP="002A2334">
      <w:pPr>
        <w:pStyle w:val="a3"/>
      </w:pPr>
      <w:r>
        <w:t>● Ремонт должен осуществляться только уполномоченным специалистом.</w:t>
      </w:r>
    </w:p>
    <w:p w:rsidR="00A276D2" w:rsidRDefault="00A276D2" w:rsidP="002A2334">
      <w:pPr>
        <w:pStyle w:val="a3"/>
      </w:pPr>
    </w:p>
    <w:p w:rsidR="00A276D2" w:rsidRDefault="00A276D2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Default="001F1E5A" w:rsidP="002A2334">
      <w:pPr>
        <w:pStyle w:val="a3"/>
      </w:pPr>
    </w:p>
    <w:p w:rsidR="001F1E5A" w:rsidRPr="00F7747C" w:rsidRDefault="001F1E5A" w:rsidP="001F1E5A">
      <w:pPr>
        <w:pStyle w:val="a3"/>
        <w:jc w:val="center"/>
      </w:pPr>
      <w:r w:rsidRPr="00F7747C">
        <w:t>3</w:t>
      </w:r>
    </w:p>
    <w:p w:rsidR="004D1CF4" w:rsidRDefault="004D1CF4" w:rsidP="004D1CF4">
      <w:pPr>
        <w:pStyle w:val="a3"/>
        <w:pBdr>
          <w:bottom w:val="single" w:sz="6" w:space="1" w:color="auto"/>
        </w:pBdr>
      </w:pPr>
    </w:p>
    <w:p w:rsidR="004D1CF4" w:rsidRDefault="004D1CF4" w:rsidP="004D1CF4">
      <w:pPr>
        <w:pStyle w:val="a3"/>
      </w:pPr>
    </w:p>
    <w:p w:rsidR="004D1CF4" w:rsidRDefault="004D1CF4" w:rsidP="004D1CF4">
      <w:pPr>
        <w:pStyle w:val="a3"/>
      </w:pPr>
      <w:r>
        <w:t>БЕЗОПАСНОСТЬ И ВАЖНЫЕ МЕРЫ ПРЕДОСТОРОЖНОСТИ</w:t>
      </w:r>
    </w:p>
    <w:p w:rsidR="004D1CF4" w:rsidRDefault="004D1CF4" w:rsidP="004D1CF4">
      <w:pPr>
        <w:pStyle w:val="a3"/>
        <w:pBdr>
          <w:bottom w:val="single" w:sz="6" w:space="1" w:color="auto"/>
        </w:pBdr>
      </w:pPr>
    </w:p>
    <w:p w:rsidR="004D1CF4" w:rsidRDefault="004D1CF4" w:rsidP="004D1CF4">
      <w:pPr>
        <w:pStyle w:val="a3"/>
      </w:pPr>
    </w:p>
    <w:p w:rsidR="00BE642A" w:rsidRDefault="00040380" w:rsidP="002A2334">
      <w:pPr>
        <w:pStyle w:val="a3"/>
      </w:pPr>
      <w:r>
        <w:t>● Всегда отключайте вытяжку, перед тем как приступить к ее чистке или действиям по уходу.</w:t>
      </w:r>
    </w:p>
    <w:p w:rsidR="00B63A88" w:rsidRDefault="00040380" w:rsidP="002A2334">
      <w:pPr>
        <w:pStyle w:val="a3"/>
      </w:pPr>
      <w:r>
        <w:t xml:space="preserve">● Никогда не используйте </w:t>
      </w:r>
      <w:r w:rsidR="00646289">
        <w:t>паровые приспособления и приспособления под высоким давлением для чистки Вашего устройства (требование касается электрической безопасности).</w:t>
      </w:r>
    </w:p>
    <w:p w:rsidR="00646289" w:rsidRDefault="00646289" w:rsidP="002A2334">
      <w:pPr>
        <w:pStyle w:val="a3"/>
      </w:pPr>
    </w:p>
    <w:p w:rsidR="00646289" w:rsidRPr="00974923" w:rsidRDefault="00646289" w:rsidP="002A2334">
      <w:pPr>
        <w:pStyle w:val="a3"/>
        <w:rPr>
          <w:b/>
          <w:u w:val="single"/>
        </w:rPr>
      </w:pPr>
      <w:r w:rsidRPr="00974923">
        <w:rPr>
          <w:b/>
          <w:u w:val="single"/>
        </w:rPr>
        <w:t>Риск удушья</w:t>
      </w:r>
    </w:p>
    <w:p w:rsidR="00646289" w:rsidRDefault="00646289" w:rsidP="002A2334">
      <w:pPr>
        <w:pStyle w:val="a3"/>
      </w:pPr>
      <w:r>
        <w:t xml:space="preserve">● </w:t>
      </w:r>
      <w:r w:rsidR="004D3D9F">
        <w:t xml:space="preserve">Необходимо соблюдать регламентации, касающиеся эвакуации воздуха. </w:t>
      </w:r>
      <w:r w:rsidR="009D75B0">
        <w:t xml:space="preserve">Воздух не должен выводиться в воздуховод, используемый для эвакуации дыма от приборов, работающих на газе или ином топливе (не относится к устройствам, выбрасывающим воздух обратно в помещение). </w:t>
      </w:r>
    </w:p>
    <w:p w:rsidR="009D75B0" w:rsidRDefault="009D75B0" w:rsidP="009D75B0">
      <w:pPr>
        <w:pStyle w:val="a3"/>
      </w:pPr>
      <w:r>
        <w:t xml:space="preserve">● Должна обеспечиваться надлежащая вентиляция помещения, когда вытяжка используется одновременно с приборами, работающими на газе или ином топливе (не относится к устройствам, выбрасывающим воздух обратно в помещение). </w:t>
      </w:r>
    </w:p>
    <w:p w:rsidR="009D75B0" w:rsidRDefault="009D75B0" w:rsidP="002A2334">
      <w:pPr>
        <w:pStyle w:val="a3"/>
      </w:pPr>
    </w:p>
    <w:p w:rsidR="00B63A88" w:rsidRPr="00974923" w:rsidRDefault="00974923" w:rsidP="002A2334">
      <w:pPr>
        <w:pStyle w:val="a3"/>
        <w:rPr>
          <w:b/>
          <w:u w:val="single"/>
        </w:rPr>
      </w:pPr>
      <w:r w:rsidRPr="00974923">
        <w:rPr>
          <w:b/>
          <w:u w:val="single"/>
        </w:rPr>
        <w:t>Риск возгорания</w:t>
      </w:r>
    </w:p>
    <w:p w:rsidR="00B25558" w:rsidRDefault="003E1563" w:rsidP="002A2334">
      <w:pPr>
        <w:pStyle w:val="a3"/>
      </w:pPr>
      <w:r>
        <w:t>● Запрещается воспламенять продукты питания под вытяжкой или включать под ней газовые конфорки без установленных на них предметов посуды (втягивание пламени может повредить устройство).</w:t>
      </w:r>
    </w:p>
    <w:p w:rsidR="00B25558" w:rsidRDefault="00EB7406" w:rsidP="002A2334">
      <w:pPr>
        <w:pStyle w:val="a3"/>
      </w:pPr>
      <w:r>
        <w:t>● Жарка, осуществляющаяся под устройством, должна находиться под постоянным наблюдением: жиры и масла, доведенные до слишком высокой температуры, могут загореться.</w:t>
      </w:r>
    </w:p>
    <w:p w:rsidR="00EB7406" w:rsidRDefault="00EB7406" w:rsidP="002A2334">
      <w:pPr>
        <w:pStyle w:val="a3"/>
      </w:pPr>
      <w:r>
        <w:t xml:space="preserve">● Соблюдайте периодичность чистки и замены </w:t>
      </w:r>
      <w:r w:rsidR="00F50EDB">
        <w:t xml:space="preserve">антижировых </w:t>
      </w:r>
      <w:r>
        <w:t>фильтров. Накопленные отложения жира могут вызвать воспламенение.</w:t>
      </w:r>
    </w:p>
    <w:p w:rsidR="00B25558" w:rsidRDefault="000901BD" w:rsidP="002A2334">
      <w:pPr>
        <w:pStyle w:val="a3"/>
      </w:pPr>
      <w:r>
        <w:t>● Не разрешается эксплуатация устройства над конфоркой, работающей на топливе (дерево, уголь и т.п.).</w:t>
      </w:r>
    </w:p>
    <w:p w:rsidR="000901BD" w:rsidRDefault="000901BD" w:rsidP="002A2334">
      <w:pPr>
        <w:pStyle w:val="a3"/>
      </w:pPr>
      <w:r>
        <w:t>● При установке вытяжки над газовым прибором минимальн</w:t>
      </w:r>
      <w:r w:rsidR="002C3E62">
        <w:t>ое</w:t>
      </w:r>
      <w:r>
        <w:t xml:space="preserve"> </w:t>
      </w:r>
      <w:r w:rsidR="002C3E62">
        <w:t>расстояние</w:t>
      </w:r>
      <w:r>
        <w:t xml:space="preserve"> между </w:t>
      </w:r>
      <w:r w:rsidR="00E33E22">
        <w:t xml:space="preserve">варочной панелью </w:t>
      </w:r>
      <w:r>
        <w:t xml:space="preserve">и </w:t>
      </w:r>
      <w:r w:rsidR="002C3E62">
        <w:t>самой нижней частью</w:t>
      </w:r>
      <w:r>
        <w:t xml:space="preserve"> вытяжки должна быть не менее 65 см. </w:t>
      </w:r>
      <w:r w:rsidR="00E25465">
        <w:t xml:space="preserve">Если в инструкции к варочной панели, установленной под вытяжкой, указано расстояние больше 65 см, необходимо соблюдать это расстояние. </w:t>
      </w:r>
    </w:p>
    <w:p w:rsidR="00B25558" w:rsidRDefault="00B25558" w:rsidP="002A2334">
      <w:pPr>
        <w:pStyle w:val="a3"/>
      </w:pPr>
    </w:p>
    <w:p w:rsidR="00B25558" w:rsidRDefault="00B25558" w:rsidP="002A2334">
      <w:pPr>
        <w:pStyle w:val="a3"/>
      </w:pPr>
    </w:p>
    <w:p w:rsidR="00E66B87" w:rsidRDefault="00E66B87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Pr="00F7747C" w:rsidRDefault="00C14A0E" w:rsidP="00E156F9">
      <w:pPr>
        <w:pStyle w:val="a3"/>
        <w:jc w:val="center"/>
      </w:pPr>
      <w:r w:rsidRPr="00F7747C">
        <w:t>4</w:t>
      </w:r>
    </w:p>
    <w:p w:rsidR="00E66B87" w:rsidRDefault="00E66B87" w:rsidP="00E66B87">
      <w:pPr>
        <w:pStyle w:val="a3"/>
        <w:pBdr>
          <w:bottom w:val="single" w:sz="6" w:space="1" w:color="auto"/>
        </w:pBdr>
      </w:pPr>
    </w:p>
    <w:p w:rsidR="00E66B87" w:rsidRDefault="00E66B87" w:rsidP="00E66B87">
      <w:pPr>
        <w:pStyle w:val="a3"/>
      </w:pPr>
    </w:p>
    <w:p w:rsidR="00E66B87" w:rsidRDefault="00E66B87" w:rsidP="00E66B87">
      <w:pPr>
        <w:pStyle w:val="a3"/>
      </w:pPr>
      <w:r>
        <w:t>● 1 ИДЕНТИФИКАЦИЯ</w:t>
      </w:r>
    </w:p>
    <w:p w:rsidR="00E66B87" w:rsidRDefault="00E66B87" w:rsidP="00E66B87">
      <w:pPr>
        <w:pStyle w:val="a3"/>
        <w:pBdr>
          <w:bottom w:val="single" w:sz="6" w:space="1" w:color="auto"/>
        </w:pBdr>
      </w:pPr>
    </w:p>
    <w:p w:rsidR="00E66B87" w:rsidRDefault="00E66B87" w:rsidP="00E66B87">
      <w:pPr>
        <w:pStyle w:val="a3"/>
      </w:pPr>
    </w:p>
    <w:p w:rsidR="00B25558" w:rsidRDefault="00E66B87" w:rsidP="002A2334">
      <w:pPr>
        <w:pStyle w:val="a3"/>
        <w:rPr>
          <w:noProof/>
          <w:lang w:eastAsia="ru-RU"/>
        </w:rPr>
      </w:pPr>
      <w:r>
        <w:rPr>
          <w:noProof/>
          <w:lang w:eastAsia="ru-RU"/>
        </w:rPr>
        <w:t>1.1 СПИСОК КОМПЛЕКТУЮЩИХ</w:t>
      </w:r>
    </w:p>
    <w:p w:rsidR="00C8257C" w:rsidRPr="00CC1B35" w:rsidRDefault="00C8257C" w:rsidP="002A2334">
      <w:pPr>
        <w:pStyle w:val="a3"/>
      </w:pPr>
    </w:p>
    <w:p w:rsidR="00D26CE7" w:rsidRDefault="00210EBF" w:rsidP="00AC6616">
      <w:pPr>
        <w:pStyle w:val="a3"/>
      </w:pPr>
      <w:r>
        <w:rPr>
          <w:lang w:val="en-US"/>
        </w:rPr>
        <w:t>C</w:t>
      </w:r>
      <w:r w:rsidRPr="00210EBF">
        <w:t xml:space="preserve"> – </w:t>
      </w:r>
      <w:r w:rsidR="00DC5F6B">
        <w:t>ш</w:t>
      </w:r>
      <w:r>
        <w:t>аблон для сверления</w:t>
      </w:r>
    </w:p>
    <w:p w:rsidR="00210EBF" w:rsidRDefault="002241AC" w:rsidP="00AC6616">
      <w:pPr>
        <w:pStyle w:val="a3"/>
      </w:pPr>
      <w:r>
        <w:rPr>
          <w:lang w:val="en-US"/>
        </w:rPr>
        <w:t>D</w:t>
      </w:r>
      <w:r w:rsidRPr="002241AC">
        <w:t>/</w:t>
      </w:r>
      <w:r>
        <w:rPr>
          <w:lang w:val="en-US"/>
        </w:rPr>
        <w:t>E</w:t>
      </w:r>
      <w:r w:rsidRPr="002241AC">
        <w:t xml:space="preserve"> – </w:t>
      </w:r>
      <w:r w:rsidR="00DC5F6B">
        <w:t>д</w:t>
      </w:r>
      <w:r>
        <w:t>юбели + шурупы (</w:t>
      </w:r>
      <w:r w:rsidR="00DC5F6B">
        <w:t>для держателя</w:t>
      </w:r>
      <w:r>
        <w:t xml:space="preserve"> трубы)</w:t>
      </w:r>
    </w:p>
    <w:p w:rsidR="002241AC" w:rsidRDefault="00DC5F6B" w:rsidP="00AC6616">
      <w:pPr>
        <w:pStyle w:val="a3"/>
      </w:pPr>
      <w:r>
        <w:rPr>
          <w:lang w:val="en-US"/>
        </w:rPr>
        <w:t>F</w:t>
      </w:r>
      <w:r w:rsidRPr="000F5A8A">
        <w:t xml:space="preserve"> – </w:t>
      </w:r>
      <w:r>
        <w:t>держатель трубы</w:t>
      </w:r>
    </w:p>
    <w:p w:rsidR="00DC5F6B" w:rsidRPr="00E24864" w:rsidRDefault="00DC5F6B" w:rsidP="00AC6616">
      <w:pPr>
        <w:pStyle w:val="a3"/>
      </w:pPr>
      <w:r>
        <w:rPr>
          <w:lang w:val="en-US"/>
        </w:rPr>
        <w:t>J</w:t>
      </w:r>
      <w:r w:rsidRPr="00DC5F6B">
        <w:t xml:space="preserve"> – </w:t>
      </w:r>
      <w:r w:rsidR="00E24864">
        <w:t>адаптер</w:t>
      </w:r>
    </w:p>
    <w:p w:rsidR="00DC5F6B" w:rsidRDefault="00DC5F6B" w:rsidP="00AC6616">
      <w:pPr>
        <w:pStyle w:val="a3"/>
      </w:pPr>
      <w:r>
        <w:rPr>
          <w:lang w:val="en-US"/>
        </w:rPr>
        <w:t>H</w:t>
      </w:r>
      <w:r w:rsidRPr="00DC5F6B">
        <w:t xml:space="preserve"> – </w:t>
      </w:r>
      <w:r>
        <w:t>труба</w:t>
      </w:r>
    </w:p>
    <w:p w:rsidR="00DC5F6B" w:rsidRDefault="00DC5F6B" w:rsidP="00AC6616">
      <w:pPr>
        <w:pStyle w:val="a3"/>
      </w:pPr>
      <w:r>
        <w:rPr>
          <w:lang w:val="en-US"/>
        </w:rPr>
        <w:t>K</w:t>
      </w:r>
      <w:r w:rsidRPr="00DC5F6B">
        <w:t xml:space="preserve"> </w:t>
      </w:r>
      <w:r>
        <w:t>–</w:t>
      </w:r>
      <w:r w:rsidRPr="00DC5F6B">
        <w:t xml:space="preserve"> </w:t>
      </w:r>
      <w:r w:rsidR="007B4221">
        <w:t xml:space="preserve">рейка </w:t>
      </w:r>
      <w:r w:rsidR="00E24864">
        <w:t>навески</w:t>
      </w:r>
    </w:p>
    <w:p w:rsidR="00DC5F6B" w:rsidRDefault="00DC5F6B" w:rsidP="00AC6616">
      <w:pPr>
        <w:pStyle w:val="a3"/>
      </w:pPr>
      <w:r>
        <w:rPr>
          <w:lang w:val="en-US"/>
        </w:rPr>
        <w:t>L</w:t>
      </w:r>
      <w:r w:rsidRPr="00DC5F6B">
        <w:t xml:space="preserve"> – </w:t>
      </w:r>
      <w:r>
        <w:t>вытяжка</w:t>
      </w:r>
    </w:p>
    <w:p w:rsidR="00DC5F6B" w:rsidRDefault="00DC5F6B" w:rsidP="00AC6616">
      <w:pPr>
        <w:pStyle w:val="a3"/>
      </w:pPr>
      <w:r>
        <w:rPr>
          <w:lang w:val="en-US"/>
        </w:rPr>
        <w:t>M</w:t>
      </w:r>
      <w:r w:rsidRPr="00DC5F6B">
        <w:t xml:space="preserve"> </w:t>
      </w:r>
      <w:r>
        <w:t>–</w:t>
      </w:r>
      <w:r w:rsidRPr="00DC5F6B">
        <w:t xml:space="preserve"> </w:t>
      </w:r>
      <w:r>
        <w:t>шурупы (для крепления трубы)</w:t>
      </w:r>
    </w:p>
    <w:p w:rsidR="00DC5F6B" w:rsidRPr="00DC5F6B" w:rsidRDefault="00DC5F6B" w:rsidP="00AC6616">
      <w:pPr>
        <w:pStyle w:val="a3"/>
      </w:pPr>
      <w:r>
        <w:rPr>
          <w:lang w:val="en-US"/>
        </w:rPr>
        <w:t>Q</w:t>
      </w:r>
      <w:r w:rsidRPr="00DC5F6B">
        <w:t xml:space="preserve"> – </w:t>
      </w:r>
      <w:r>
        <w:t>шурупы (для крепления мотора)</w:t>
      </w:r>
    </w:p>
    <w:p w:rsidR="00E66B87" w:rsidRDefault="00DC5F6B" w:rsidP="00AC6616">
      <w:pPr>
        <w:pStyle w:val="a3"/>
      </w:pPr>
      <w:r>
        <w:rPr>
          <w:lang w:val="en-US"/>
        </w:rPr>
        <w:t>P</w:t>
      </w:r>
      <w:r w:rsidRPr="000F5A8A">
        <w:t xml:space="preserve"> – </w:t>
      </w:r>
      <w:r>
        <w:t>распорка</w:t>
      </w:r>
    </w:p>
    <w:p w:rsidR="00DC5F6B" w:rsidRDefault="00DC5F6B" w:rsidP="00AC6616">
      <w:pPr>
        <w:pStyle w:val="a3"/>
      </w:pPr>
    </w:p>
    <w:p w:rsidR="00DC5F6B" w:rsidRDefault="004233D5" w:rsidP="00AC6616">
      <w:pPr>
        <w:pStyle w:val="a3"/>
      </w:pPr>
      <w:r>
        <w:t>1.2 ОПЦИОНАЛЬНЫЙ НАБОР ДЛЯ РЕЦИРКУЛЯЦИИ</w:t>
      </w:r>
    </w:p>
    <w:p w:rsidR="004233D5" w:rsidRDefault="004233D5" w:rsidP="00AC6616">
      <w:pPr>
        <w:pStyle w:val="a3"/>
      </w:pPr>
    </w:p>
    <w:p w:rsidR="004233D5" w:rsidRDefault="004233D5" w:rsidP="00AC6616">
      <w:pPr>
        <w:pStyle w:val="a3"/>
      </w:pPr>
      <w:r>
        <w:rPr>
          <w:lang w:val="en-US"/>
        </w:rPr>
        <w:t>G</w:t>
      </w:r>
      <w:r w:rsidRPr="004233D5">
        <w:t xml:space="preserve"> – </w:t>
      </w:r>
      <w:r>
        <w:t>дефлектор дыма</w:t>
      </w:r>
    </w:p>
    <w:p w:rsidR="004233D5" w:rsidRDefault="004233D5" w:rsidP="00AC6616">
      <w:pPr>
        <w:pStyle w:val="a3"/>
      </w:pPr>
      <w:r>
        <w:rPr>
          <w:lang w:val="en-US"/>
        </w:rPr>
        <w:t>N</w:t>
      </w:r>
      <w:r w:rsidRPr="004233D5">
        <w:t xml:space="preserve"> – </w:t>
      </w:r>
      <w:r>
        <w:t>угольные фильтры</w:t>
      </w:r>
    </w:p>
    <w:p w:rsidR="004233D5" w:rsidRDefault="004233D5" w:rsidP="00AC6616">
      <w:pPr>
        <w:pStyle w:val="a3"/>
      </w:pPr>
    </w:p>
    <w:p w:rsidR="004233D5" w:rsidRDefault="00A725EB" w:rsidP="00AC6616">
      <w:pPr>
        <w:pStyle w:val="a3"/>
      </w:pPr>
      <w:r>
        <w:t>Данные детали можно приобрести в центрах послепродажного обслуживания</w:t>
      </w:r>
    </w:p>
    <w:p w:rsidR="00A725EB" w:rsidRDefault="00A725EB" w:rsidP="00AC6616">
      <w:pPr>
        <w:pStyle w:val="a3"/>
      </w:pPr>
    </w:p>
    <w:p w:rsidR="00DA53FE" w:rsidRDefault="00DA53FE" w:rsidP="00AC6616">
      <w:pPr>
        <w:pStyle w:val="a3"/>
      </w:pPr>
    </w:p>
    <w:p w:rsidR="00DA53FE" w:rsidRDefault="00DA53FE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Default="00EC78BB" w:rsidP="00DA53FE">
      <w:pPr>
        <w:pStyle w:val="a3"/>
      </w:pPr>
    </w:p>
    <w:p w:rsidR="00EC78BB" w:rsidRPr="00EC78BB" w:rsidRDefault="00EC78BB" w:rsidP="00EC78BB">
      <w:pPr>
        <w:pStyle w:val="a3"/>
        <w:jc w:val="center"/>
        <w:rPr>
          <w:lang w:val="en-US"/>
        </w:rPr>
      </w:pPr>
      <w:r>
        <w:rPr>
          <w:lang w:val="en-US"/>
        </w:rPr>
        <w:t>5</w:t>
      </w:r>
    </w:p>
    <w:p w:rsidR="00DA53FE" w:rsidRDefault="00DA53FE" w:rsidP="00DA53FE">
      <w:pPr>
        <w:pStyle w:val="a3"/>
        <w:pBdr>
          <w:bottom w:val="single" w:sz="6" w:space="1" w:color="auto"/>
        </w:pBdr>
      </w:pPr>
    </w:p>
    <w:p w:rsidR="00DA53FE" w:rsidRDefault="00DA53FE" w:rsidP="00DA53FE">
      <w:pPr>
        <w:pStyle w:val="a3"/>
      </w:pPr>
    </w:p>
    <w:p w:rsidR="00DA53FE" w:rsidRDefault="00DA53FE" w:rsidP="00DA53FE">
      <w:pPr>
        <w:pStyle w:val="a3"/>
      </w:pPr>
      <w:r>
        <w:t>● 2 УСТАНОВКА</w:t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 w:rsidRPr="002A452F">
        <w:t xml:space="preserve"> </w:t>
      </w:r>
      <w:r w:rsidR="002A452F" w:rsidRPr="002A452F">
        <w:rPr>
          <w:noProof/>
          <w:lang w:eastAsia="ru-RU"/>
        </w:rPr>
        <w:drawing>
          <wp:inline distT="0" distB="0" distL="0" distR="0">
            <wp:extent cx="208356" cy="170815"/>
            <wp:effectExtent l="0" t="0" r="127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7" cy="1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FE" w:rsidRDefault="00DA53FE" w:rsidP="00DA53FE">
      <w:pPr>
        <w:pStyle w:val="a3"/>
        <w:pBdr>
          <w:bottom w:val="single" w:sz="6" w:space="1" w:color="auto"/>
        </w:pBdr>
      </w:pPr>
    </w:p>
    <w:p w:rsidR="00DA53FE" w:rsidRDefault="00DA53FE" w:rsidP="00DA53FE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1BB" w:rsidTr="000441BB">
        <w:tc>
          <w:tcPr>
            <w:tcW w:w="4672" w:type="dxa"/>
          </w:tcPr>
          <w:p w:rsidR="000441BB" w:rsidRPr="00533516" w:rsidRDefault="000441BB" w:rsidP="000441BB">
            <w:pPr>
              <w:pStyle w:val="a3"/>
              <w:rPr>
                <w:b/>
              </w:rPr>
            </w:pPr>
            <w:r w:rsidRPr="00533516">
              <w:rPr>
                <w:b/>
              </w:rPr>
              <w:t>ЭЛЕКТРИЧЕСКОЕ ПОДКЛЮЧЕНИЕ</w:t>
            </w:r>
          </w:p>
          <w:p w:rsidR="000441BB" w:rsidRDefault="000441BB" w:rsidP="000441BB">
            <w:pPr>
              <w:pStyle w:val="a3"/>
            </w:pPr>
            <w:r>
              <w:t xml:space="preserve">Во время установки и операций по уходу устройство должно быть отключено от электросети, плавкие предохранители должны быть отключены или извлечены. </w:t>
            </w:r>
          </w:p>
          <w:p w:rsidR="000441BB" w:rsidRDefault="000441BB" w:rsidP="000441BB">
            <w:pPr>
              <w:pStyle w:val="a3"/>
            </w:pPr>
            <w:r>
              <w:t>Электрическое подключение должно быть выполнено перед встраиванием устройства в мебель.</w:t>
            </w:r>
          </w:p>
          <w:p w:rsidR="000441BB" w:rsidRDefault="000441BB" w:rsidP="000441BB">
            <w:pPr>
              <w:pStyle w:val="a3"/>
            </w:pPr>
          </w:p>
          <w:p w:rsidR="000441BB" w:rsidRPr="00BB29A5" w:rsidRDefault="000441BB" w:rsidP="000441BB">
            <w:pPr>
              <w:pStyle w:val="a3"/>
              <w:rPr>
                <w:u w:val="single"/>
              </w:rPr>
            </w:pPr>
            <w:r w:rsidRPr="00BB29A5">
              <w:rPr>
                <w:u w:val="single"/>
              </w:rPr>
              <w:t>Убедитесь, что:</w:t>
            </w:r>
          </w:p>
          <w:p w:rsidR="000441BB" w:rsidRDefault="000441BB" w:rsidP="000441BB">
            <w:pPr>
              <w:pStyle w:val="a3"/>
            </w:pPr>
            <w:r w:rsidRPr="00BB29A5">
              <w:t xml:space="preserve">- </w:t>
            </w:r>
            <w:r>
              <w:t>источник питания обладает достаточной мощностью;</w:t>
            </w:r>
          </w:p>
          <w:p w:rsidR="000441BB" w:rsidRDefault="000441BB" w:rsidP="000441BB">
            <w:pPr>
              <w:pStyle w:val="a3"/>
            </w:pPr>
            <w:r>
              <w:t>- электропроводка исправна;</w:t>
            </w:r>
          </w:p>
          <w:p w:rsidR="000441BB" w:rsidRDefault="000441BB" w:rsidP="000441BB">
            <w:pPr>
              <w:pStyle w:val="a3"/>
            </w:pPr>
            <w:r>
              <w:t>- диаметр провода соответствует нормам установки.</w:t>
            </w:r>
          </w:p>
          <w:p w:rsidR="000441BB" w:rsidRDefault="000441BB" w:rsidP="000441BB">
            <w:pPr>
              <w:pStyle w:val="a3"/>
            </w:pPr>
          </w:p>
          <w:p w:rsidR="000441BB" w:rsidRPr="00AB59DC" w:rsidRDefault="000441BB" w:rsidP="000441BB">
            <w:pPr>
              <w:pStyle w:val="a3"/>
            </w:pPr>
            <w:r>
              <w:t xml:space="preserve">Данное устройство поставляется с кабелем питания </w:t>
            </w:r>
            <w:r>
              <w:rPr>
                <w:lang w:val="en-US"/>
              </w:rPr>
              <w:t>H</w:t>
            </w:r>
            <w:r w:rsidRPr="00AB59DC">
              <w:t xml:space="preserve"> 05 </w:t>
            </w:r>
            <w:r>
              <w:rPr>
                <w:lang w:val="en-US"/>
              </w:rPr>
              <w:t>VVF</w:t>
            </w:r>
            <w:r>
              <w:t xml:space="preserve"> из трех проводов по 0,75 мм</w:t>
            </w:r>
            <w:r w:rsidRPr="00AB59DC">
              <w:rPr>
                <w:vertAlign w:val="superscript"/>
              </w:rPr>
              <w:t>2</w:t>
            </w:r>
            <w:r>
              <w:t xml:space="preserve"> (ноль, фаза и земля). Он должен быть подключен к однофазной сети 220 – 240 В через электрическую розетку, соответствующую нормам </w:t>
            </w:r>
            <w:r>
              <w:rPr>
                <w:lang w:val="en-US"/>
              </w:rPr>
              <w:t>CEI</w:t>
            </w:r>
            <w:r w:rsidRPr="00D53D04">
              <w:t xml:space="preserve"> 60083, </w:t>
            </w:r>
            <w:r>
              <w:t xml:space="preserve">которая должна находиться в доступном месте после установки. Для установки необходимо использовать плавкий предохранитель на 10 или 16 </w:t>
            </w:r>
            <w:r>
              <w:rPr>
                <w:lang w:val="en-US"/>
              </w:rPr>
              <w:t>A</w:t>
            </w:r>
            <w:r w:rsidRPr="00633608">
              <w:t xml:space="preserve">. </w:t>
            </w:r>
            <w:r>
              <w:t xml:space="preserve">Если кабель питания поврежден, обратитесь в центр послепродажного обслуживания во избежание опасности.  </w:t>
            </w:r>
          </w:p>
          <w:p w:rsidR="000441BB" w:rsidRPr="004233D5" w:rsidRDefault="000441BB" w:rsidP="000441BB">
            <w:pPr>
              <w:pStyle w:val="a3"/>
            </w:pPr>
            <w:r>
              <w:t>Если электропроводка в Вашем жилище требует вмешательства для установки Вашего устройства, обратитесь к квалифицированному электрику.</w:t>
            </w:r>
          </w:p>
          <w:p w:rsidR="000441BB" w:rsidRDefault="000441BB" w:rsidP="000441BB">
            <w:pPr>
              <w:pStyle w:val="a3"/>
            </w:pPr>
            <w:r>
              <w:t xml:space="preserve">Если вытяжка работает некорректно, отключите прибор или извлеките плавкий предохранитель, установленный на линии подключения устройства. </w:t>
            </w:r>
          </w:p>
          <w:p w:rsidR="000441BB" w:rsidRDefault="000441BB" w:rsidP="003D00DA">
            <w:pPr>
              <w:pStyle w:val="a3"/>
            </w:pPr>
            <w:r>
              <w:rPr>
                <w:noProof/>
                <w:lang w:eastAsia="ru-RU"/>
              </w:rPr>
              <w:t xml:space="preserve">Установка должна соответствовать действующим нормам вентиляции помещений. В частности, выводимый воздух не должен выбрасываться в воздуховод, используемый для эвакуации дыма от приборов, работающих на газе или ином топливе. </w:t>
            </w:r>
          </w:p>
        </w:tc>
        <w:tc>
          <w:tcPr>
            <w:tcW w:w="4673" w:type="dxa"/>
          </w:tcPr>
          <w:p w:rsidR="000441BB" w:rsidRDefault="00D560B9" w:rsidP="00DA53F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Подключение к неиспользуемым воздуховодам может осуществляться только после согласования с компетентным специалистом. В любом </w:t>
            </w:r>
            <w:r w:rsidR="000441BB">
              <w:rPr>
                <w:noProof/>
                <w:lang w:eastAsia="ru-RU"/>
              </w:rPr>
              <w:t>случае воздуховод не должен выводить воздух в чердачное помещение.</w:t>
            </w:r>
          </w:p>
          <w:p w:rsidR="000441BB" w:rsidRDefault="000441BB" w:rsidP="00DA53FE">
            <w:pPr>
              <w:pStyle w:val="a3"/>
              <w:rPr>
                <w:noProof/>
                <w:lang w:eastAsia="ru-RU"/>
              </w:rPr>
            </w:pPr>
          </w:p>
          <w:p w:rsidR="000441BB" w:rsidRDefault="000441BB" w:rsidP="000441BB">
            <w:pPr>
              <w:pStyle w:val="a3"/>
            </w:pPr>
            <w:r>
              <w:t>2.1 – ЭКСПЛУАТАЦИЯ ПРИ ВОЗДУХОВОДНОМ ПОДКЛЮЧЕНИИ</w:t>
            </w:r>
          </w:p>
          <w:p w:rsidR="000441BB" w:rsidRPr="003631A8" w:rsidRDefault="000441BB" w:rsidP="000441BB">
            <w:pPr>
              <w:pStyle w:val="a3"/>
              <w:rPr>
                <w:u w:val="single"/>
              </w:rPr>
            </w:pPr>
            <w:r w:rsidRPr="003631A8">
              <w:rPr>
                <w:u w:val="single"/>
              </w:rPr>
              <w:t>У вас имеется воздуховод для вывода воздуха наружу</w:t>
            </w:r>
          </w:p>
          <w:p w:rsidR="000441BB" w:rsidRPr="006F404E" w:rsidRDefault="000441BB" w:rsidP="000441BB">
            <w:pPr>
              <w:pStyle w:val="a3"/>
              <w:rPr>
                <w:b/>
              </w:rPr>
            </w:pPr>
            <w:r>
              <w:t xml:space="preserve">Ваша вытяжка может быть подключена к нему через трубопровод (минимум Ø 125 мм, эмалированный, алюминиевый, гибкий или из другого негорючего материала). Если диаметр Вашей трубы менее 125 мм, </w:t>
            </w:r>
            <w:r w:rsidRPr="006F404E">
              <w:rPr>
                <w:b/>
              </w:rPr>
              <w:t>возможно только рециркуляционное подключение.</w:t>
            </w:r>
          </w:p>
          <w:p w:rsidR="000441BB" w:rsidRDefault="000441BB" w:rsidP="000441BB">
            <w:pPr>
              <w:pStyle w:val="a3"/>
            </w:pPr>
          </w:p>
          <w:p w:rsidR="000441BB" w:rsidRDefault="000441BB" w:rsidP="000441BB">
            <w:pPr>
              <w:pStyle w:val="a3"/>
            </w:pPr>
            <w:r>
              <w:t>2.2 – ЭКСПЛУАТАЦИЯ ПРИ РЕЦИРКУЛЯЦИОННОМ ПОДКЛЮЧЕНИИ</w:t>
            </w:r>
          </w:p>
          <w:p w:rsidR="000441BB" w:rsidRPr="003631A8" w:rsidRDefault="000441BB" w:rsidP="000441BB">
            <w:pPr>
              <w:pStyle w:val="a3"/>
              <w:rPr>
                <w:u w:val="single"/>
              </w:rPr>
            </w:pPr>
            <w:r w:rsidRPr="003631A8">
              <w:rPr>
                <w:u w:val="single"/>
              </w:rPr>
              <w:t xml:space="preserve">У вас </w:t>
            </w:r>
            <w:r>
              <w:rPr>
                <w:u w:val="single"/>
              </w:rPr>
              <w:t xml:space="preserve">не </w:t>
            </w:r>
            <w:r w:rsidRPr="003631A8">
              <w:rPr>
                <w:u w:val="single"/>
              </w:rPr>
              <w:t>имеется воздуховод</w:t>
            </w:r>
            <w:r>
              <w:rPr>
                <w:u w:val="single"/>
              </w:rPr>
              <w:t>а</w:t>
            </w:r>
            <w:r w:rsidRPr="003631A8">
              <w:rPr>
                <w:u w:val="single"/>
              </w:rPr>
              <w:t xml:space="preserve"> для вывода воздуха наружу</w:t>
            </w:r>
          </w:p>
          <w:p w:rsidR="000441BB" w:rsidRDefault="000441BB" w:rsidP="000441BB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Все наши устройства могут работать по рециркуляционному типу. </w:t>
            </w:r>
          </w:p>
          <w:p w:rsidR="000441BB" w:rsidRDefault="000441BB" w:rsidP="000441BB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этом случае Вам нужно приобрести набор для рециркуляции, в который входят комплект фильтров с активированным углем и дефлектор.</w:t>
            </w:r>
          </w:p>
          <w:p w:rsidR="000441BB" w:rsidRDefault="000441BB" w:rsidP="000441BB">
            <w:pPr>
              <w:pStyle w:val="a3"/>
            </w:pPr>
          </w:p>
          <w:p w:rsidR="000441BB" w:rsidRPr="00790252" w:rsidRDefault="000441BB" w:rsidP="000441BB">
            <w:pPr>
              <w:pStyle w:val="a3"/>
              <w:rPr>
                <w:b/>
                <w:i/>
              </w:rPr>
            </w:pPr>
            <w:r w:rsidRPr="00790252">
              <w:rPr>
                <w:b/>
                <w:i/>
              </w:rPr>
              <w:t>Совет по экономии энергии</w:t>
            </w:r>
          </w:p>
          <w:p w:rsidR="000441BB" w:rsidRPr="00790252" w:rsidRDefault="000441BB" w:rsidP="000441BB">
            <w:pPr>
              <w:pStyle w:val="a3"/>
              <w:rPr>
                <w:i/>
              </w:rPr>
            </w:pPr>
            <w:r w:rsidRPr="00790252">
              <w:rPr>
                <w:i/>
              </w:rPr>
              <w:t>Для оптимального использования Вашего устройства сведите к минимуму количество изгибов и длину трубопровода.</w:t>
            </w:r>
          </w:p>
          <w:p w:rsidR="000441BB" w:rsidRDefault="000441BB" w:rsidP="000441BB">
            <w:pPr>
              <w:pStyle w:val="a3"/>
            </w:pPr>
          </w:p>
          <w:p w:rsidR="000441BB" w:rsidRDefault="000441BB" w:rsidP="000441BB">
            <w:pPr>
              <w:pStyle w:val="a3"/>
            </w:pPr>
            <w:r>
              <w:t>2.3 – МОНТАЖ ВЫТЯЖКИ</w:t>
            </w:r>
          </w:p>
          <w:p w:rsidR="000441BB" w:rsidRDefault="000441BB" w:rsidP="000441BB">
            <w:pPr>
              <w:pStyle w:val="a3"/>
            </w:pPr>
            <w:r>
              <w:t xml:space="preserve">Расстояние между варочной панелью (2.3) и самой нижней части вытяжки должно быть не менее 65 см. Если в инструкции к варочной панели, установленной под вытяжкой, указано расстояние больше 65 см, необходимо соблюдать это расстояние. </w:t>
            </w:r>
          </w:p>
          <w:p w:rsidR="000441BB" w:rsidRDefault="000441BB" w:rsidP="00DA53FE">
            <w:pPr>
              <w:pStyle w:val="a3"/>
            </w:pPr>
          </w:p>
        </w:tc>
      </w:tr>
    </w:tbl>
    <w:p w:rsidR="00747650" w:rsidRDefault="00747650" w:rsidP="00747650">
      <w:pPr>
        <w:pStyle w:val="a3"/>
        <w:pBdr>
          <w:bottom w:val="single" w:sz="6" w:space="1" w:color="auto"/>
        </w:pBdr>
      </w:pPr>
    </w:p>
    <w:p w:rsidR="003D00DA" w:rsidRDefault="003D00DA" w:rsidP="00747650">
      <w:pPr>
        <w:pStyle w:val="a3"/>
        <w:pBdr>
          <w:bottom w:val="single" w:sz="6" w:space="1" w:color="auto"/>
        </w:pBdr>
      </w:pPr>
    </w:p>
    <w:p w:rsidR="00D560B9" w:rsidRPr="00D560B9" w:rsidRDefault="00D560B9" w:rsidP="00D560B9">
      <w:pPr>
        <w:pStyle w:val="a3"/>
        <w:pBdr>
          <w:bottom w:val="single" w:sz="6" w:space="1" w:color="auto"/>
        </w:pBdr>
        <w:jc w:val="center"/>
        <w:rPr>
          <w:lang w:val="en-US"/>
        </w:rPr>
      </w:pPr>
      <w:r>
        <w:rPr>
          <w:lang w:val="en-US"/>
        </w:rPr>
        <w:t>6</w:t>
      </w:r>
    </w:p>
    <w:p w:rsidR="003D00DA" w:rsidRDefault="003D00DA" w:rsidP="00747650">
      <w:pPr>
        <w:pStyle w:val="a3"/>
        <w:pBdr>
          <w:bottom w:val="single" w:sz="6" w:space="1" w:color="auto"/>
        </w:pBdr>
      </w:pPr>
    </w:p>
    <w:p w:rsidR="00747650" w:rsidRDefault="00747650" w:rsidP="00747650">
      <w:pPr>
        <w:pStyle w:val="a3"/>
      </w:pPr>
    </w:p>
    <w:p w:rsidR="00747650" w:rsidRDefault="00747650" w:rsidP="00747650">
      <w:pPr>
        <w:pStyle w:val="a3"/>
      </w:pPr>
      <w:r>
        <w:t>● 2 УСТАНОВКА</w:t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>
        <w:tab/>
      </w:r>
      <w:r w:rsidR="002A452F" w:rsidRPr="002A452F">
        <w:rPr>
          <w:noProof/>
          <w:lang w:eastAsia="ru-RU"/>
        </w:rPr>
        <w:drawing>
          <wp:inline distT="0" distB="0" distL="0" distR="0" wp14:anchorId="7DBAA34E" wp14:editId="7C17D63A">
            <wp:extent cx="208356" cy="170815"/>
            <wp:effectExtent l="0" t="0" r="127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7" cy="1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50" w:rsidRDefault="00747650" w:rsidP="00747650">
      <w:pPr>
        <w:pStyle w:val="a3"/>
        <w:pBdr>
          <w:bottom w:val="single" w:sz="6" w:space="1" w:color="auto"/>
        </w:pBdr>
      </w:pPr>
    </w:p>
    <w:p w:rsidR="00747650" w:rsidRDefault="00747650" w:rsidP="00747650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66DE" w:rsidTr="006866DE">
        <w:tc>
          <w:tcPr>
            <w:tcW w:w="4672" w:type="dxa"/>
          </w:tcPr>
          <w:p w:rsidR="006866DE" w:rsidRDefault="006866DE" w:rsidP="006866DE">
            <w:pPr>
              <w:pStyle w:val="a3"/>
            </w:pPr>
            <w:r>
              <w:t>- Прочертите горизонтальную линию на расстоянии минимум 65 см от варочной панели (</w:t>
            </w:r>
            <w:r>
              <w:rPr>
                <w:lang w:val="en-US"/>
              </w:rPr>
              <w:t>A</w:t>
            </w:r>
            <w:r w:rsidRPr="009D099C">
              <w:t>).</w:t>
            </w:r>
          </w:p>
          <w:p w:rsidR="006866DE" w:rsidRPr="009D099C" w:rsidRDefault="006866DE" w:rsidP="006866DE">
            <w:pPr>
              <w:pStyle w:val="a3"/>
            </w:pPr>
            <w:r w:rsidRPr="009D099C">
              <w:t xml:space="preserve">- </w:t>
            </w:r>
            <w:r>
              <w:t>Прочертите вертикальную линию (</w:t>
            </w:r>
            <w:r>
              <w:rPr>
                <w:lang w:val="en-US"/>
              </w:rPr>
              <w:t>B</w:t>
            </w:r>
            <w:r w:rsidRPr="009D099C">
              <w:t xml:space="preserve">) </w:t>
            </w:r>
            <w:r>
              <w:t xml:space="preserve">на стене по центру варочной панели от потолка до горизонтальной линии </w:t>
            </w:r>
            <w:r w:rsidRPr="009D099C">
              <w:t>(</w:t>
            </w:r>
            <w:r>
              <w:rPr>
                <w:lang w:val="en-US"/>
              </w:rPr>
              <w:t>A</w:t>
            </w:r>
            <w:r w:rsidRPr="009D099C">
              <w:t>).</w:t>
            </w:r>
          </w:p>
          <w:p w:rsidR="006866DE" w:rsidRDefault="006866DE" w:rsidP="006866DE">
            <w:pPr>
              <w:pStyle w:val="a3"/>
            </w:pPr>
            <w:r w:rsidRPr="00E90874">
              <w:t xml:space="preserve">- </w:t>
            </w:r>
            <w:r>
              <w:t>Поместите на стену шаблон для сверления (</w:t>
            </w:r>
            <w:r>
              <w:rPr>
                <w:lang w:val="en-US"/>
              </w:rPr>
              <w:t>C</w:t>
            </w:r>
            <w:r w:rsidRPr="00E90874">
              <w:t xml:space="preserve">). </w:t>
            </w:r>
          </w:p>
          <w:p w:rsidR="006866DE" w:rsidRDefault="006866DE" w:rsidP="006866DE">
            <w:pPr>
              <w:pStyle w:val="a3"/>
            </w:pPr>
            <w:r w:rsidRPr="00E90874">
              <w:t xml:space="preserve">- </w:t>
            </w:r>
            <w:r>
              <w:t xml:space="preserve">Просверлите 2 отверстия. Вставьте в них по дюбелю. </w:t>
            </w:r>
          </w:p>
          <w:p w:rsidR="006866DE" w:rsidRPr="00E90874" w:rsidRDefault="006866DE" w:rsidP="006866DE">
            <w:pPr>
              <w:pStyle w:val="a3"/>
            </w:pPr>
            <w:r>
              <w:t>В случае с полыми стенами используйте соответствующие дюбели и шурупы (2.3).</w:t>
            </w:r>
          </w:p>
          <w:p w:rsidR="006866DE" w:rsidRPr="005D6B09" w:rsidRDefault="006866DE" w:rsidP="006866DE">
            <w:pPr>
              <w:pStyle w:val="a3"/>
            </w:pPr>
            <w:r>
              <w:t xml:space="preserve">- Прикрутите рейку фиксации </w:t>
            </w:r>
            <w:r w:rsidRPr="005D6B09">
              <w:t>(</w:t>
            </w:r>
            <w:r>
              <w:rPr>
                <w:lang w:val="en-US"/>
              </w:rPr>
              <w:t>K</w:t>
            </w:r>
            <w:r w:rsidRPr="005D6B09">
              <w:t xml:space="preserve">) </w:t>
            </w:r>
            <w:r>
              <w:t>к стене двумя шурупами (</w:t>
            </w:r>
            <w:r>
              <w:rPr>
                <w:lang w:val="en-US"/>
              </w:rPr>
              <w:t>D</w:t>
            </w:r>
            <w:r w:rsidRPr="005D6B09">
              <w:t>) (2.3.1).</w:t>
            </w:r>
          </w:p>
          <w:p w:rsidR="006866DE" w:rsidRPr="00855576" w:rsidRDefault="006866DE" w:rsidP="006866DE">
            <w:pPr>
              <w:pStyle w:val="a3"/>
            </w:pPr>
            <w:r w:rsidRPr="00855576">
              <w:t xml:space="preserve">- </w:t>
            </w:r>
            <w:r>
              <w:t>Подвесьте вытяжку за имеющиеся на ней крепления.</w:t>
            </w:r>
          </w:p>
          <w:p w:rsidR="006866DE" w:rsidRDefault="006866DE" w:rsidP="006866D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Отрегулируйте высоту и уровень с помощью регулировочных винтов (верхний винт регулирует горизонтальность, а нижний – положение относительно стены).</w:t>
            </w:r>
          </w:p>
          <w:p w:rsidR="006866DE" w:rsidRPr="000F5A8A" w:rsidRDefault="006866DE" w:rsidP="006866D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Установите противосъемный шуруп (E)</w:t>
            </w:r>
            <w:r w:rsidRPr="000F5A8A">
              <w:rPr>
                <w:noProof/>
                <w:lang w:eastAsia="ru-RU"/>
              </w:rPr>
              <w:t>.</w:t>
            </w:r>
          </w:p>
          <w:p w:rsidR="006866DE" w:rsidRPr="0057279F" w:rsidRDefault="006866DE" w:rsidP="006866DE">
            <w:pPr>
              <w:pStyle w:val="a3"/>
              <w:rPr>
                <w:noProof/>
                <w:lang w:eastAsia="ru-RU"/>
              </w:rPr>
            </w:pPr>
            <w:r w:rsidRPr="0057279F">
              <w:rPr>
                <w:noProof/>
                <w:lang w:eastAsia="ru-RU"/>
              </w:rPr>
              <w:t xml:space="preserve">- </w:t>
            </w:r>
            <w:r>
              <w:rPr>
                <w:noProof/>
                <w:lang w:eastAsia="ru-RU"/>
              </w:rPr>
              <w:t>Снимите липкую ленту с кожуха.</w:t>
            </w:r>
          </w:p>
          <w:p w:rsidR="006866DE" w:rsidRDefault="006866DE" w:rsidP="006866DE">
            <w:pPr>
              <w:pStyle w:val="a3"/>
            </w:pPr>
            <w:r>
              <w:t xml:space="preserve">- Приподнимите кожух примерно на 2 см, отцепите его, поверните его на ¼ оборота, вставьте его и закрепите с помощью двух винтов сверху мотора. </w:t>
            </w:r>
          </w:p>
          <w:p w:rsidR="006866DE" w:rsidRDefault="006866DE" w:rsidP="006866DE">
            <w:pPr>
              <w:pStyle w:val="a3"/>
              <w:rPr>
                <w:i/>
              </w:rPr>
            </w:pPr>
            <w:r w:rsidRPr="00604408">
              <w:rPr>
                <w:i/>
              </w:rPr>
              <w:t xml:space="preserve">Соблюдайте осторожность, чтобы не повредить кабели при повороте и </w:t>
            </w:r>
            <w:r>
              <w:rPr>
                <w:i/>
              </w:rPr>
              <w:t>за</w:t>
            </w:r>
            <w:r w:rsidRPr="00604408">
              <w:rPr>
                <w:i/>
              </w:rPr>
              <w:t>креплении кожуха.</w:t>
            </w:r>
          </w:p>
          <w:p w:rsidR="001C034E" w:rsidRDefault="001C034E" w:rsidP="006866DE">
            <w:pPr>
              <w:pStyle w:val="a3"/>
              <w:rPr>
                <w:i/>
              </w:rPr>
            </w:pPr>
          </w:p>
          <w:p w:rsidR="006866DE" w:rsidRDefault="006866DE" w:rsidP="006866DE">
            <w:pPr>
              <w:pStyle w:val="a3"/>
            </w:pPr>
            <w:r>
              <w:t>2.4 – МОНТАЖ ТРУБЫ</w:t>
            </w:r>
          </w:p>
          <w:p w:rsidR="006866DE" w:rsidRDefault="006866DE" w:rsidP="006866DE">
            <w:pPr>
              <w:pStyle w:val="a3"/>
            </w:pPr>
          </w:p>
          <w:p w:rsidR="006866DE" w:rsidRPr="003C4A61" w:rsidRDefault="006866DE" w:rsidP="006866DE">
            <w:pPr>
              <w:pStyle w:val="a3"/>
              <w:rPr>
                <w:b/>
              </w:rPr>
            </w:pPr>
            <w:r w:rsidRPr="003C4A61">
              <w:rPr>
                <w:b/>
              </w:rPr>
              <w:t>● Эвакуация наружу</w:t>
            </w:r>
          </w:p>
          <w:p w:rsidR="006866DE" w:rsidRPr="00EC4732" w:rsidRDefault="006866DE" w:rsidP="006866DE">
            <w:pPr>
              <w:pStyle w:val="a3"/>
            </w:pPr>
            <w:r w:rsidRPr="00EC4732">
              <w:t xml:space="preserve">- </w:t>
            </w:r>
            <w:r>
              <w:t>Закрепите на стене металлический держатель с упором в потолок с помощью двух винтов (</w:t>
            </w:r>
            <w:r>
              <w:rPr>
                <w:lang w:val="en-US"/>
              </w:rPr>
              <w:t>D</w:t>
            </w:r>
            <w:r w:rsidRPr="00EC4732">
              <w:t>/</w:t>
            </w:r>
            <w:r>
              <w:rPr>
                <w:lang w:val="en-US"/>
              </w:rPr>
              <w:t>E</w:t>
            </w:r>
            <w:r w:rsidRPr="00EC4732">
              <w:t>).</w:t>
            </w:r>
          </w:p>
          <w:p w:rsidR="006866DE" w:rsidRDefault="006866DE" w:rsidP="006866DE">
            <w:pPr>
              <w:pStyle w:val="a3"/>
            </w:pPr>
            <w:r w:rsidRPr="00201706">
              <w:t xml:space="preserve">- </w:t>
            </w:r>
            <w:r>
              <w:t>В случае с трубопроводом диаметром 125 мм используйте поставляемый в комплекте адаптер (</w:t>
            </w:r>
            <w:r>
              <w:rPr>
                <w:lang w:val="en-US"/>
              </w:rPr>
              <w:t>J</w:t>
            </w:r>
            <w:r w:rsidRPr="00201706">
              <w:t xml:space="preserve">). </w:t>
            </w:r>
            <w:r>
              <w:t xml:space="preserve">Если диаметр Вашего трубопровода меньше 125 мм, необходимо подключить вытяжку по рециркуляционном типу. </w:t>
            </w:r>
          </w:p>
          <w:p w:rsidR="006866DE" w:rsidRDefault="006866DE" w:rsidP="006866DE">
            <w:pPr>
              <w:pStyle w:val="a3"/>
            </w:pPr>
          </w:p>
        </w:tc>
        <w:tc>
          <w:tcPr>
            <w:tcW w:w="4673" w:type="dxa"/>
          </w:tcPr>
          <w:p w:rsidR="006866DE" w:rsidRPr="00201706" w:rsidRDefault="006866DE" w:rsidP="006866DE">
            <w:pPr>
              <w:pStyle w:val="a3"/>
            </w:pPr>
            <w:r>
              <w:t>- Установите трубопровод на выход мотора.</w:t>
            </w:r>
          </w:p>
          <w:p w:rsidR="006866DE" w:rsidRDefault="006866DE" w:rsidP="006866DE">
            <w:pPr>
              <w:pStyle w:val="a3"/>
            </w:pPr>
            <w:r>
              <w:t>- Подготовьте Вашу телескопическую трубу, позаботившись о том, чтобы отверстия были скрыты.</w:t>
            </w:r>
          </w:p>
          <w:p w:rsidR="006866DE" w:rsidRPr="008A3390" w:rsidRDefault="006866DE" w:rsidP="006866DE">
            <w:pPr>
              <w:pStyle w:val="a3"/>
            </w:pPr>
            <w:r>
              <w:t>- Установите трубу в сборе на вытяжку и поднимите верхнюю часть таким образом, чтобы отрегулировать высоту, затем прикрутите ее к металлическому держателю трубы с помощью двух винтов (</w:t>
            </w:r>
            <w:r>
              <w:rPr>
                <w:lang w:val="en-US"/>
              </w:rPr>
              <w:t>M</w:t>
            </w:r>
            <w:r w:rsidRPr="008A3390">
              <w:t>).</w:t>
            </w:r>
          </w:p>
          <w:p w:rsidR="006866DE" w:rsidRDefault="006866DE" w:rsidP="006866DE">
            <w:pPr>
              <w:pStyle w:val="a3"/>
              <w:rPr>
                <w:noProof/>
                <w:lang w:eastAsia="ru-RU"/>
              </w:rPr>
            </w:pPr>
          </w:p>
          <w:p w:rsidR="006866DE" w:rsidRPr="008A3390" w:rsidRDefault="006866DE" w:rsidP="006866DE">
            <w:pPr>
              <w:pStyle w:val="a3"/>
              <w:rPr>
                <w:noProof/>
                <w:lang w:eastAsia="ru-RU"/>
              </w:rPr>
            </w:pPr>
            <w:r w:rsidRPr="003C4A61">
              <w:rPr>
                <w:b/>
              </w:rPr>
              <w:t xml:space="preserve">● </w:t>
            </w:r>
            <w:r>
              <w:rPr>
                <w:b/>
              </w:rPr>
              <w:t>Рециркуляция (опциональный набор можно приобрести в центрах технического обслуживания)</w:t>
            </w:r>
          </w:p>
          <w:p w:rsidR="006866DE" w:rsidRPr="00D3513C" w:rsidRDefault="006866DE" w:rsidP="006866DE">
            <w:pPr>
              <w:pStyle w:val="a3"/>
              <w:rPr>
                <w:noProof/>
                <w:lang w:eastAsia="ru-RU"/>
              </w:rPr>
            </w:pPr>
            <w:r w:rsidRPr="00B95B7A">
              <w:rPr>
                <w:noProof/>
                <w:lang w:eastAsia="ru-RU"/>
              </w:rPr>
              <w:t xml:space="preserve">- </w:t>
            </w:r>
            <w:r>
              <w:rPr>
                <w:noProof/>
                <w:lang w:eastAsia="ru-RU"/>
              </w:rPr>
              <w:t>Закрепите на стене с упором в потолок пластиковый дефлектор для дыма (</w:t>
            </w:r>
            <w:r>
              <w:rPr>
                <w:noProof/>
                <w:lang w:val="en-US" w:eastAsia="ru-RU"/>
              </w:rPr>
              <w:t>G</w:t>
            </w:r>
            <w:r w:rsidRPr="00D3513C">
              <w:rPr>
                <w:noProof/>
                <w:lang w:eastAsia="ru-RU"/>
              </w:rPr>
              <w:t xml:space="preserve">) </w:t>
            </w:r>
            <w:r>
              <w:rPr>
                <w:noProof/>
                <w:lang w:eastAsia="ru-RU"/>
              </w:rPr>
              <w:t>с помощью двух винтов. Проследите, чтобы дефлектор был установлен вровень с вертикальной линией, прочерченной на стене (</w:t>
            </w:r>
            <w:r>
              <w:rPr>
                <w:noProof/>
                <w:lang w:val="en-US" w:eastAsia="ru-RU"/>
              </w:rPr>
              <w:t>B</w:t>
            </w:r>
            <w:r w:rsidRPr="00D3513C">
              <w:rPr>
                <w:noProof/>
                <w:lang w:eastAsia="ru-RU"/>
              </w:rPr>
              <w:t>).</w:t>
            </w:r>
          </w:p>
          <w:p w:rsidR="006866DE" w:rsidRDefault="006866DE" w:rsidP="006866D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Добавьте к дефлектору 2 распорки (</w:t>
            </w:r>
            <w:r>
              <w:rPr>
                <w:noProof/>
                <w:lang w:val="en-US" w:eastAsia="ru-RU"/>
              </w:rPr>
              <w:t>P</w:t>
            </w:r>
            <w:r w:rsidRPr="00B95B7A">
              <w:rPr>
                <w:noProof/>
                <w:lang w:eastAsia="ru-RU"/>
              </w:rPr>
              <w:t xml:space="preserve">), </w:t>
            </w:r>
            <w:r>
              <w:rPr>
                <w:noProof/>
                <w:lang w:eastAsia="ru-RU"/>
              </w:rPr>
              <w:t>находящиеся в пакете в комплекте с устройством.</w:t>
            </w:r>
          </w:p>
          <w:p w:rsidR="006866DE" w:rsidRDefault="006866DE" w:rsidP="006866D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Подсоедините один конец трубопровода к дефлектору, а другой – к выходу мотора.</w:t>
            </w:r>
          </w:p>
          <w:p w:rsidR="006866DE" w:rsidRPr="00881D63" w:rsidRDefault="006866DE" w:rsidP="006866D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Подготовьте Вашу трубу, проследив за тем, чтобы отверстия были обращены вверх и чтобы их было видно (</w:t>
            </w:r>
            <w:r>
              <w:rPr>
                <w:noProof/>
                <w:lang w:val="en-US" w:eastAsia="ru-RU"/>
              </w:rPr>
              <w:t>H</w:t>
            </w:r>
            <w:r w:rsidRPr="00881D63">
              <w:rPr>
                <w:noProof/>
                <w:lang w:eastAsia="ru-RU"/>
              </w:rPr>
              <w:t>).</w:t>
            </w:r>
          </w:p>
          <w:p w:rsidR="006866DE" w:rsidRPr="008A3390" w:rsidRDefault="006866DE" w:rsidP="006866DE">
            <w:pPr>
              <w:pStyle w:val="a3"/>
            </w:pPr>
            <w:r>
              <w:t>- Установите трубу в сборе на вытяжку и поднимите верхнюю часть таким образом, чтобы отрегулировать высоту, затем прикрутите ее к металлическому держателю трубы с помощью двух винтов (</w:t>
            </w:r>
            <w:r>
              <w:rPr>
                <w:lang w:val="en-US"/>
              </w:rPr>
              <w:t>M</w:t>
            </w:r>
            <w:r w:rsidRPr="008A3390">
              <w:t>).</w:t>
            </w:r>
          </w:p>
          <w:p w:rsidR="006866DE" w:rsidRDefault="006866DE" w:rsidP="00AC6616">
            <w:pPr>
              <w:pStyle w:val="a3"/>
            </w:pPr>
          </w:p>
        </w:tc>
      </w:tr>
    </w:tbl>
    <w:p w:rsidR="006866DE" w:rsidRDefault="006866DE" w:rsidP="00AC6616">
      <w:pPr>
        <w:pStyle w:val="a3"/>
      </w:pPr>
    </w:p>
    <w:p w:rsidR="009D099C" w:rsidRDefault="009D099C" w:rsidP="00AC6616">
      <w:pPr>
        <w:pStyle w:val="a3"/>
      </w:pPr>
    </w:p>
    <w:p w:rsidR="00604408" w:rsidRPr="006866DE" w:rsidRDefault="006866DE" w:rsidP="006866DE">
      <w:pPr>
        <w:pStyle w:val="a3"/>
        <w:jc w:val="center"/>
        <w:rPr>
          <w:lang w:val="en-US"/>
        </w:rPr>
      </w:pPr>
      <w:r>
        <w:rPr>
          <w:lang w:val="en-US"/>
        </w:rPr>
        <w:t>7</w:t>
      </w:r>
    </w:p>
    <w:p w:rsidR="00A177E2" w:rsidRDefault="00A177E2" w:rsidP="00A177E2">
      <w:pPr>
        <w:pStyle w:val="a3"/>
        <w:pBdr>
          <w:bottom w:val="single" w:sz="6" w:space="1" w:color="auto"/>
        </w:pBdr>
      </w:pPr>
    </w:p>
    <w:p w:rsidR="00A177E2" w:rsidRDefault="00A177E2" w:rsidP="00A177E2">
      <w:pPr>
        <w:pStyle w:val="a3"/>
      </w:pPr>
    </w:p>
    <w:p w:rsidR="00A177E2" w:rsidRPr="00A177E2" w:rsidRDefault="00A177E2" w:rsidP="00A177E2">
      <w:pPr>
        <w:pStyle w:val="a3"/>
      </w:pPr>
      <w:r>
        <w:t xml:space="preserve">● </w:t>
      </w:r>
      <w:r w:rsidRPr="000F5A8A">
        <w:t>3</w:t>
      </w:r>
      <w:r>
        <w:t xml:space="preserve"> ЭКСПЛУАТАЦИЯ</w:t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>
        <w:tab/>
      </w:r>
      <w:r w:rsidR="00646657" w:rsidRPr="00646657">
        <w:rPr>
          <w:noProof/>
          <w:lang w:eastAsia="ru-RU"/>
        </w:rPr>
        <w:drawing>
          <wp:inline distT="0" distB="0" distL="0" distR="0">
            <wp:extent cx="227608" cy="19685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1" cy="2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2" w:rsidRDefault="00A177E2" w:rsidP="00A177E2">
      <w:pPr>
        <w:pStyle w:val="a3"/>
        <w:pBdr>
          <w:bottom w:val="single" w:sz="6" w:space="1" w:color="auto"/>
        </w:pBdr>
      </w:pPr>
    </w:p>
    <w:p w:rsidR="00A177E2" w:rsidRDefault="00A177E2" w:rsidP="00A177E2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0A93" w:rsidTr="001C034E">
        <w:tc>
          <w:tcPr>
            <w:tcW w:w="4672" w:type="dxa"/>
          </w:tcPr>
          <w:p w:rsidR="001C034E" w:rsidRPr="00B050E6" w:rsidRDefault="001C034E" w:rsidP="001C034E">
            <w:pPr>
              <w:pStyle w:val="a3"/>
              <w:rPr>
                <w:i/>
                <w:noProof/>
                <w:lang w:eastAsia="ru-RU"/>
              </w:rPr>
            </w:pPr>
            <w:r w:rsidRPr="00B050E6">
              <w:rPr>
                <w:i/>
                <w:noProof/>
                <w:lang w:eastAsia="ru-RU"/>
              </w:rPr>
              <w:t>Примечание</w:t>
            </w:r>
          </w:p>
          <w:p w:rsidR="001C034E" w:rsidRPr="00B050E6" w:rsidRDefault="001C034E" w:rsidP="001C034E">
            <w:pPr>
              <w:pStyle w:val="a3"/>
              <w:rPr>
                <w:i/>
                <w:noProof/>
                <w:lang w:eastAsia="ru-RU"/>
              </w:rPr>
            </w:pPr>
            <w:r w:rsidRPr="00B050E6">
              <w:rPr>
                <w:i/>
                <w:noProof/>
                <w:lang w:eastAsia="ru-RU"/>
              </w:rPr>
              <w:t xml:space="preserve">Данное руководство по установке и эксплуатации подходит для многих моделей. Поэтому между Вашим устройством и предоставленным описанием возможны небольшие различия в деталях и оснащении. </w:t>
            </w:r>
          </w:p>
          <w:p w:rsidR="001C034E" w:rsidRDefault="001C034E" w:rsidP="00A177E2">
            <w:pPr>
              <w:pStyle w:val="a3"/>
            </w:pPr>
          </w:p>
          <w:p w:rsidR="001C034E" w:rsidRDefault="0098638D" w:rsidP="00A177E2">
            <w:pPr>
              <w:pStyle w:val="a3"/>
            </w:pPr>
            <w:r>
              <w:t>При первом включении все клавиши загораются, затем гаснут.</w:t>
            </w:r>
          </w:p>
          <w:p w:rsidR="001C034E" w:rsidRDefault="001C034E" w:rsidP="00A177E2">
            <w:pPr>
              <w:pStyle w:val="a3"/>
            </w:pPr>
          </w:p>
          <w:p w:rsidR="006C1997" w:rsidRPr="006C1997" w:rsidRDefault="006C1997" w:rsidP="00A177E2">
            <w:pPr>
              <w:pStyle w:val="a3"/>
              <w:rPr>
                <w:b/>
              </w:rPr>
            </w:pPr>
            <w:r w:rsidRPr="006C1997">
              <w:rPr>
                <w:b/>
              </w:rPr>
              <w:t>Автоматический режим</w:t>
            </w:r>
          </w:p>
          <w:p w:rsidR="006C1997" w:rsidRDefault="00AB2111" w:rsidP="00A177E2">
            <w:pPr>
              <w:pStyle w:val="a3"/>
            </w:pPr>
            <w:r>
              <w:t xml:space="preserve">Данные вытяжки являются самоадаптирующимися. Оснащенные чувствительными сенсорами,они автоматически </w:t>
            </w:r>
            <w:r w:rsidR="005F4DCE">
              <w:t>запускаются, как только обнаруживают выделение тепла или пара, автоматически регулируют скорость втягивания и прекращают работу, как только удалены последние остатки дыма.</w:t>
            </w:r>
            <w:r>
              <w:t xml:space="preserve"> </w:t>
            </w:r>
          </w:p>
          <w:p w:rsidR="00EA28DE" w:rsidRDefault="00EA28DE" w:rsidP="00A177E2">
            <w:pPr>
              <w:pStyle w:val="a3"/>
            </w:pPr>
          </w:p>
          <w:p w:rsidR="00EA28DE" w:rsidRPr="00EA28DE" w:rsidRDefault="003349C5" w:rsidP="00A177E2">
            <w:pPr>
              <w:pStyle w:val="a3"/>
              <w:rPr>
                <w:b/>
              </w:rPr>
            </w:pPr>
            <w:r>
              <w:rPr>
                <w:b/>
              </w:rPr>
              <w:t>Выбор</w:t>
            </w:r>
            <w:r w:rsidR="00EA28DE" w:rsidRPr="00EA28DE">
              <w:rPr>
                <w:b/>
              </w:rPr>
              <w:t xml:space="preserve"> типа варочной панели и регулировка чувствительности</w:t>
            </w:r>
          </w:p>
          <w:p w:rsidR="001C034E" w:rsidRDefault="003349C5" w:rsidP="00A177E2">
            <w:pPr>
              <w:pStyle w:val="a3"/>
            </w:pPr>
            <w:r>
              <w:t xml:space="preserve">Чтобы установить тип Вашей варочной поверхности, Ваша вытяжка должна быть выключена. </w:t>
            </w:r>
          </w:p>
          <w:p w:rsidR="00CA59B6" w:rsidRDefault="00CA59B6" w:rsidP="00A177E2">
            <w:pPr>
              <w:pStyle w:val="a3"/>
            </w:pPr>
            <w:r>
              <w:t>Путем долгого нажатия на клавишу</w:t>
            </w:r>
            <w:r w:rsidRPr="00CA59B6">
              <w:t xml:space="preserve"> </w:t>
            </w:r>
            <w:r>
              <w:rPr>
                <w:lang w:val="en-US"/>
              </w:rPr>
              <w:t>ICS</w:t>
            </w:r>
            <w:r w:rsidRPr="00CA59B6">
              <w:t xml:space="preserve"> </w:t>
            </w:r>
            <w:r>
              <w:t xml:space="preserve">войдите в режим конфигурации; клавиша </w:t>
            </w:r>
            <w:r>
              <w:rPr>
                <w:lang w:val="en-US"/>
              </w:rPr>
              <w:t>ICS</w:t>
            </w:r>
            <w:r w:rsidRPr="00CA59B6">
              <w:t xml:space="preserve"> </w:t>
            </w:r>
            <w:r>
              <w:t xml:space="preserve">быстро мигает, и загорается другая клавиша. </w:t>
            </w:r>
          </w:p>
          <w:p w:rsidR="00CA59B6" w:rsidRPr="006925C3" w:rsidRDefault="00CA59B6" w:rsidP="00A177E2">
            <w:pPr>
              <w:pStyle w:val="a3"/>
            </w:pPr>
            <w:r>
              <w:t xml:space="preserve">Нажмите на клавишу </w:t>
            </w:r>
            <w:r w:rsidRPr="006925C3">
              <w:rPr>
                <w:b/>
              </w:rPr>
              <w:t>&gt;2</w:t>
            </w:r>
            <w:r w:rsidRPr="006925C3">
              <w:t xml:space="preserve">, </w:t>
            </w:r>
            <w:r w:rsidR="006925C3">
              <w:t>чтобы выбрать индукционную панель.</w:t>
            </w:r>
          </w:p>
          <w:p w:rsidR="009E747C" w:rsidRPr="006925C3" w:rsidRDefault="009E747C" w:rsidP="009E747C">
            <w:pPr>
              <w:pStyle w:val="a3"/>
            </w:pPr>
            <w:r>
              <w:t xml:space="preserve">Нажмите на клавишу </w:t>
            </w:r>
            <w:r w:rsidRPr="006925C3">
              <w:rPr>
                <w:b/>
              </w:rPr>
              <w:t>&gt;</w:t>
            </w:r>
            <w:r>
              <w:rPr>
                <w:b/>
              </w:rPr>
              <w:t>3</w:t>
            </w:r>
            <w:r w:rsidRPr="006925C3">
              <w:t xml:space="preserve">, </w:t>
            </w:r>
            <w:r>
              <w:t>чтобы выбрать стеклокерамическую панель.</w:t>
            </w:r>
          </w:p>
          <w:p w:rsidR="00DB3672" w:rsidRPr="006925C3" w:rsidRDefault="00DB3672" w:rsidP="00DB3672">
            <w:pPr>
              <w:pStyle w:val="a3"/>
            </w:pPr>
            <w:r>
              <w:t xml:space="preserve">Нажмите на клавишу </w:t>
            </w:r>
            <w:r w:rsidRPr="00DB3672">
              <w:rPr>
                <w:b/>
                <w:noProof/>
                <w:lang w:eastAsia="ru-RU"/>
              </w:rPr>
              <w:drawing>
                <wp:inline distT="0" distB="0" distL="0" distR="0">
                  <wp:extent cx="277586" cy="228600"/>
                  <wp:effectExtent l="0" t="0" r="825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7" cy="23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25C3">
              <w:t xml:space="preserve">, </w:t>
            </w:r>
            <w:r>
              <w:t>чтобы выбрать газовую панель.</w:t>
            </w:r>
          </w:p>
          <w:p w:rsidR="00CA59B6" w:rsidRPr="00CA59B6" w:rsidRDefault="00CA59B6" w:rsidP="00A177E2">
            <w:pPr>
              <w:pStyle w:val="a3"/>
            </w:pPr>
          </w:p>
          <w:p w:rsidR="00EA28DE" w:rsidRDefault="004923AC" w:rsidP="00A177E2">
            <w:pPr>
              <w:pStyle w:val="a3"/>
            </w:pPr>
            <w:r>
              <w:t>Вы можете точно настроить время реакции Вашей вытяжки в автоматическом режиме:</w:t>
            </w:r>
          </w:p>
          <w:p w:rsidR="004923AC" w:rsidRDefault="004923AC" w:rsidP="00A177E2">
            <w:pPr>
              <w:pStyle w:val="a3"/>
            </w:pPr>
          </w:p>
          <w:p w:rsidR="004923AC" w:rsidRPr="005D60D2" w:rsidRDefault="004923AC" w:rsidP="00A177E2">
            <w:pPr>
              <w:pStyle w:val="a3"/>
            </w:pPr>
            <w:r>
              <w:t xml:space="preserve">- </w:t>
            </w:r>
            <w:r w:rsidR="005D60D2">
              <w:t xml:space="preserve">еще раз нажмите на клавишу </w:t>
            </w:r>
            <w:r w:rsidR="005D60D2">
              <w:rPr>
                <w:lang w:val="en-US"/>
              </w:rPr>
              <w:t>ICS</w:t>
            </w:r>
            <w:r w:rsidR="005D60D2" w:rsidRPr="005D60D2">
              <w:t xml:space="preserve">, </w:t>
            </w:r>
            <w:r w:rsidR="005D60D2">
              <w:t>мигающую более медленно, и осуществите регулировку чувствительности.</w:t>
            </w:r>
          </w:p>
        </w:tc>
        <w:tc>
          <w:tcPr>
            <w:tcW w:w="4673" w:type="dxa"/>
          </w:tcPr>
          <w:p w:rsidR="001C034E" w:rsidRPr="005D60D2" w:rsidRDefault="005D60D2" w:rsidP="00A177E2">
            <w:pPr>
              <w:pStyle w:val="a3"/>
            </w:pPr>
            <w:r>
              <w:t xml:space="preserve">- выполните короткое нажатие на клавишу </w:t>
            </w:r>
            <w:r w:rsidRPr="005D60D2">
              <w:rPr>
                <w:b/>
              </w:rPr>
              <w:t>&gt;2</w:t>
            </w:r>
            <w:r w:rsidRPr="005D60D2">
              <w:t xml:space="preserve">, </w:t>
            </w:r>
            <w:r>
              <w:t xml:space="preserve">чтобы установить </w:t>
            </w:r>
            <w:r w:rsidR="00BA2C09">
              <w:t xml:space="preserve">самую </w:t>
            </w:r>
            <w:r>
              <w:t>высокую чувствительность;</w:t>
            </w:r>
          </w:p>
          <w:p w:rsidR="005D60D2" w:rsidRPr="005D60D2" w:rsidRDefault="005D60D2" w:rsidP="005D60D2">
            <w:pPr>
              <w:pStyle w:val="a3"/>
            </w:pPr>
            <w:r>
              <w:t xml:space="preserve">- выполните короткое нажатие на клавишу </w:t>
            </w:r>
            <w:r w:rsidRPr="005D60D2">
              <w:rPr>
                <w:b/>
              </w:rPr>
              <w:t>&gt;</w:t>
            </w:r>
            <w:r>
              <w:rPr>
                <w:b/>
              </w:rPr>
              <w:t>3</w:t>
            </w:r>
            <w:r w:rsidRPr="005D60D2">
              <w:t xml:space="preserve">, </w:t>
            </w:r>
            <w:r>
              <w:t>чтобы установить среднюю чувствительность;</w:t>
            </w:r>
          </w:p>
          <w:p w:rsidR="00BA2C09" w:rsidRPr="005D60D2" w:rsidRDefault="00BA2C09" w:rsidP="00BA2C09">
            <w:pPr>
              <w:pStyle w:val="a3"/>
            </w:pPr>
            <w:r>
              <w:t xml:space="preserve">- выполните короткое нажатие на клавишу </w:t>
            </w:r>
            <w:r w:rsidRPr="00DB3672">
              <w:rPr>
                <w:b/>
                <w:noProof/>
                <w:lang w:eastAsia="ru-RU"/>
              </w:rPr>
              <w:drawing>
                <wp:inline distT="0" distB="0" distL="0" distR="0" wp14:anchorId="25F1E5FB" wp14:editId="4C1081F5">
                  <wp:extent cx="277586" cy="228600"/>
                  <wp:effectExtent l="0" t="0" r="825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7" cy="23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60D2">
              <w:t xml:space="preserve">, </w:t>
            </w:r>
            <w:r>
              <w:t>чтобы установить максимально низкую чувствительность.</w:t>
            </w:r>
          </w:p>
          <w:p w:rsidR="005D60D2" w:rsidRPr="005D60D2" w:rsidRDefault="005D60D2" w:rsidP="00A177E2">
            <w:pPr>
              <w:pStyle w:val="a3"/>
            </w:pPr>
          </w:p>
          <w:p w:rsidR="005D60D2" w:rsidRPr="00AE2237" w:rsidRDefault="00AE2237" w:rsidP="00A177E2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Ваша конфигурация автоматически активируется через 10 или после короткого нажатия на клавишу </w:t>
            </w:r>
            <w:r>
              <w:rPr>
                <w:noProof/>
                <w:lang w:val="en-US" w:eastAsia="ru-RU"/>
              </w:rPr>
              <w:t>ICS</w:t>
            </w:r>
            <w:r w:rsidRPr="00AE2237">
              <w:rPr>
                <w:noProof/>
                <w:lang w:eastAsia="ru-RU"/>
              </w:rPr>
              <w:t>.</w:t>
            </w:r>
          </w:p>
          <w:p w:rsidR="00AE2237" w:rsidRPr="00871419" w:rsidRDefault="00871419" w:rsidP="00A177E2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Все клавиши загораются, одни за другими, Ваши настройки </w:t>
            </w:r>
            <w:r w:rsidR="00180FEA">
              <w:rPr>
                <w:noProof/>
                <w:lang w:eastAsia="ru-RU"/>
              </w:rPr>
              <w:t>записаны</w:t>
            </w:r>
            <w:r>
              <w:rPr>
                <w:noProof/>
                <w:lang w:eastAsia="ru-RU"/>
              </w:rPr>
              <w:t>.</w:t>
            </w:r>
          </w:p>
          <w:p w:rsidR="00CB031A" w:rsidRDefault="00CB031A" w:rsidP="00A177E2">
            <w:pPr>
              <w:pStyle w:val="a3"/>
              <w:rPr>
                <w:noProof/>
                <w:lang w:eastAsia="ru-RU"/>
              </w:rPr>
            </w:pPr>
          </w:p>
          <w:p w:rsidR="00475A1B" w:rsidRPr="00507E17" w:rsidRDefault="00507E17" w:rsidP="00A177E2">
            <w:pPr>
              <w:pStyle w:val="a3"/>
              <w:rPr>
                <w:b/>
              </w:rPr>
            </w:pPr>
            <w:r w:rsidRPr="00507E17">
              <w:rPr>
                <w:b/>
              </w:rPr>
              <w:t>Переход в автоматический режим</w:t>
            </w:r>
          </w:p>
          <w:p w:rsidR="00507E17" w:rsidRDefault="00D2465C" w:rsidP="00A177E2">
            <w:pPr>
              <w:pStyle w:val="a3"/>
            </w:pPr>
            <w:r>
              <w:t xml:space="preserve">Выполните короткое нажатие на клавишу </w:t>
            </w:r>
            <w:r>
              <w:rPr>
                <w:lang w:val="en-US"/>
              </w:rPr>
              <w:t>ICS</w:t>
            </w:r>
            <w:r w:rsidRPr="00D2465C">
              <w:t xml:space="preserve"> (</w:t>
            </w:r>
            <w:r>
              <w:rPr>
                <w:lang w:val="en-US"/>
              </w:rPr>
              <w:t>ICS</w:t>
            </w:r>
            <w:r w:rsidRPr="00D2465C">
              <w:t xml:space="preserve"> </w:t>
            </w:r>
            <w:r>
              <w:t>мигает). Включен автоматический режим.</w:t>
            </w:r>
          </w:p>
          <w:p w:rsidR="00D2465C" w:rsidRDefault="00D2465C" w:rsidP="00A177E2">
            <w:pPr>
              <w:pStyle w:val="a3"/>
            </w:pPr>
            <w:r>
              <w:t xml:space="preserve">Вытяжка включается при обнаружении тепла, клавиша </w:t>
            </w:r>
            <w:r>
              <w:rPr>
                <w:lang w:val="en-US"/>
              </w:rPr>
              <w:t>ICS</w:t>
            </w:r>
            <w:r w:rsidRPr="00D2465C">
              <w:t xml:space="preserve"> </w:t>
            </w:r>
            <w:r>
              <w:t>горит.</w:t>
            </w:r>
          </w:p>
          <w:p w:rsidR="00D2465C" w:rsidRPr="00D2465C" w:rsidRDefault="00D2465C" w:rsidP="00A177E2">
            <w:pPr>
              <w:pStyle w:val="a3"/>
            </w:pPr>
            <w:r>
              <w:t>Вытяжка выключается через 40 с или 10 мин в зависимости от того, определяет ли детектор тепло.</w:t>
            </w:r>
          </w:p>
          <w:p w:rsidR="00507E17" w:rsidRPr="00D2465C" w:rsidRDefault="00507E17" w:rsidP="00A177E2">
            <w:pPr>
              <w:pStyle w:val="a3"/>
            </w:pPr>
          </w:p>
          <w:p w:rsidR="00507E17" w:rsidRPr="00437E3C" w:rsidRDefault="00437E3C" w:rsidP="00A177E2">
            <w:pPr>
              <w:pStyle w:val="a3"/>
              <w:rPr>
                <w:b/>
                <w:noProof/>
                <w:lang w:eastAsia="ru-RU"/>
              </w:rPr>
            </w:pPr>
            <w:r w:rsidRPr="00437E3C">
              <w:rPr>
                <w:b/>
                <w:noProof/>
                <w:lang w:eastAsia="ru-RU"/>
              </w:rPr>
              <w:t>Выключение вытяжки в автоматическом режиме</w:t>
            </w:r>
          </w:p>
          <w:p w:rsidR="00437E3C" w:rsidRPr="00182623" w:rsidRDefault="00437E3C" w:rsidP="00A177E2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Если Вы находитесь в автоматическом режиме и хотите отключить Вашу вытяжку, нажмите на клавишу </w:t>
            </w:r>
            <w:r>
              <w:rPr>
                <w:noProof/>
                <w:lang w:val="en-US" w:eastAsia="ru-RU"/>
              </w:rPr>
              <w:t>ICS</w:t>
            </w:r>
            <w:r w:rsidRPr="00182623">
              <w:rPr>
                <w:noProof/>
                <w:lang w:eastAsia="ru-RU"/>
              </w:rPr>
              <w:t>.</w:t>
            </w:r>
          </w:p>
          <w:p w:rsidR="00F8785B" w:rsidRPr="00ED5671" w:rsidRDefault="00F8785B" w:rsidP="00A177E2">
            <w:pPr>
              <w:pStyle w:val="a3"/>
            </w:pPr>
          </w:p>
          <w:p w:rsidR="00F90A93" w:rsidRPr="00151D76" w:rsidRDefault="00F90A93" w:rsidP="00F90A93">
            <w:pPr>
              <w:pStyle w:val="a3"/>
              <w:rPr>
                <w:b/>
              </w:rPr>
            </w:pPr>
            <w:r w:rsidRPr="00151D76">
              <w:rPr>
                <w:b/>
              </w:rPr>
              <w:t>Включение / Выключение</w:t>
            </w:r>
          </w:p>
          <w:p w:rsidR="00F90A93" w:rsidRDefault="00F90A93" w:rsidP="00F90A93">
            <w:pPr>
              <w:pStyle w:val="a3"/>
            </w:pPr>
            <w:r>
              <w:t xml:space="preserve">Нажатие на клавишу </w:t>
            </w:r>
            <w:r w:rsidRPr="00151D76">
              <w:rPr>
                <w:noProof/>
                <w:lang w:eastAsia="ru-RU"/>
              </w:rPr>
              <w:drawing>
                <wp:inline distT="0" distB="0" distL="0" distR="0" wp14:anchorId="2DCE1AEA" wp14:editId="56EB3DE6">
                  <wp:extent cx="185744" cy="171176"/>
                  <wp:effectExtent l="0" t="0" r="5080" b="63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05" cy="178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позволяет включить вытяжку на скорости</w:t>
            </w:r>
            <w:r w:rsidRPr="0082482C">
              <w:t xml:space="preserve"> 1</w:t>
            </w:r>
            <w:r>
              <w:t>.</w:t>
            </w:r>
          </w:p>
          <w:p w:rsidR="00F90A93" w:rsidRDefault="00F90A93" w:rsidP="00F90A93">
            <w:pPr>
              <w:pStyle w:val="a3"/>
            </w:pPr>
          </w:p>
          <w:p w:rsidR="00F90A93" w:rsidRDefault="00F90A93" w:rsidP="00F90A93">
            <w:pPr>
              <w:pStyle w:val="a3"/>
            </w:pPr>
            <w:r>
              <w:t xml:space="preserve">Длительное нажатие на клавишу </w:t>
            </w:r>
            <w:r w:rsidRPr="00151D76">
              <w:rPr>
                <w:noProof/>
                <w:lang w:eastAsia="ru-RU"/>
              </w:rPr>
              <w:drawing>
                <wp:inline distT="0" distB="0" distL="0" distR="0" wp14:anchorId="6AC8D3AF" wp14:editId="356DD8E9">
                  <wp:extent cx="185744" cy="171176"/>
                  <wp:effectExtent l="0" t="0" r="5080" b="63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05" cy="178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позволяет остановить вытяжку.</w:t>
            </w:r>
          </w:p>
          <w:p w:rsidR="00F90A93" w:rsidRDefault="00F90A93" w:rsidP="00F90A93">
            <w:pPr>
              <w:pStyle w:val="a3"/>
            </w:pPr>
          </w:p>
          <w:p w:rsidR="00F90A93" w:rsidRDefault="00326778" w:rsidP="00A177E2">
            <w:pPr>
              <w:pStyle w:val="a3"/>
              <w:rPr>
                <w:b/>
              </w:rPr>
            </w:pPr>
            <w:r w:rsidRPr="00326778">
              <w:rPr>
                <w:b/>
                <w:noProof/>
                <w:lang w:eastAsia="ru-RU"/>
              </w:rPr>
              <w:t>Насыщение антижировых фильтров</w:t>
            </w:r>
          </w:p>
          <w:p w:rsidR="00326778" w:rsidRPr="00326778" w:rsidRDefault="00000A9B" w:rsidP="00000A9B">
            <w:pPr>
              <w:pStyle w:val="a3"/>
              <w:rPr>
                <w:b/>
              </w:rPr>
            </w:pPr>
            <w:r>
              <w:t>Если к</w:t>
            </w:r>
            <w:r w:rsidR="00326778" w:rsidRPr="00326778">
              <w:t>ла</w:t>
            </w:r>
            <w:r w:rsidR="00326778">
              <w:t xml:space="preserve">виша </w:t>
            </w:r>
            <w:r w:rsidR="00326778" w:rsidRPr="00000A9B">
              <w:rPr>
                <w:b/>
              </w:rPr>
              <w:t>&gt;2</w:t>
            </w:r>
            <w:r w:rsidR="00326778" w:rsidRPr="00000A9B">
              <w:t xml:space="preserve"> </w:t>
            </w:r>
            <w:r w:rsidR="00326778">
              <w:t>мигает</w:t>
            </w:r>
            <w:r>
              <w:t xml:space="preserve"> (1 короткая вспышка) в течение 2 мин после </w:t>
            </w:r>
          </w:p>
        </w:tc>
      </w:tr>
    </w:tbl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437E3C" w:rsidP="00437E3C">
      <w:pPr>
        <w:pStyle w:val="a3"/>
        <w:jc w:val="center"/>
      </w:pPr>
      <w:r>
        <w:t>8</w:t>
      </w:r>
    </w:p>
    <w:p w:rsidR="001C034E" w:rsidRDefault="001C034E" w:rsidP="00A177E2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000A9B" w:rsidTr="00346528">
        <w:tc>
          <w:tcPr>
            <w:tcW w:w="4815" w:type="dxa"/>
          </w:tcPr>
          <w:p w:rsidR="00000A9B" w:rsidRDefault="00000A9B" w:rsidP="00A177E2">
            <w:pPr>
              <w:pStyle w:val="a3"/>
            </w:pPr>
            <w:r>
              <w:t>выключения вытяжки, это означает, что антижировые фильтры нужно мыть (см. раздел «Чистка антижировых фильтров»).</w:t>
            </w:r>
          </w:p>
          <w:p w:rsidR="00000A9B" w:rsidRDefault="00000A9B" w:rsidP="00A177E2">
            <w:pPr>
              <w:pStyle w:val="a3"/>
            </w:pPr>
            <w:r>
              <w:t>Выполните длительное нажатие (</w:t>
            </w:r>
            <w:r w:rsidRPr="00000A9B">
              <w:t xml:space="preserve">&gt; 2 </w:t>
            </w:r>
            <w:r>
              <w:rPr>
                <w:lang w:val="en-US"/>
              </w:rPr>
              <w:t>c</w:t>
            </w:r>
            <w:r w:rsidRPr="00000A9B">
              <w:t xml:space="preserve">) </w:t>
            </w:r>
            <w:r>
              <w:t xml:space="preserve">на клавишу </w:t>
            </w:r>
            <w:r w:rsidRPr="00000A9B">
              <w:rPr>
                <w:b/>
              </w:rPr>
              <w:t>&gt;2</w:t>
            </w:r>
            <w:r w:rsidRPr="00000A9B">
              <w:t xml:space="preserve"> </w:t>
            </w:r>
            <w:r>
              <w:t>для перезапуска функции «насыщение».</w:t>
            </w:r>
          </w:p>
          <w:p w:rsidR="00000A9B" w:rsidRDefault="00000A9B" w:rsidP="00A177E2">
            <w:pPr>
              <w:pStyle w:val="a3"/>
            </w:pPr>
          </w:p>
          <w:p w:rsidR="005F4AB9" w:rsidRDefault="005F4AB9" w:rsidP="005F4AB9">
            <w:pPr>
              <w:pStyle w:val="a3"/>
              <w:rPr>
                <w:b/>
              </w:rPr>
            </w:pPr>
            <w:r w:rsidRPr="00326778">
              <w:rPr>
                <w:b/>
                <w:noProof/>
                <w:lang w:eastAsia="ru-RU"/>
              </w:rPr>
              <w:t xml:space="preserve">Насыщение </w:t>
            </w:r>
            <w:r w:rsidR="007A2F70">
              <w:rPr>
                <w:b/>
                <w:noProof/>
                <w:lang w:eastAsia="ru-RU"/>
              </w:rPr>
              <w:t>угольн</w:t>
            </w:r>
            <w:r w:rsidRPr="00326778">
              <w:rPr>
                <w:b/>
                <w:noProof/>
                <w:lang w:eastAsia="ru-RU"/>
              </w:rPr>
              <w:t>ых фильтров</w:t>
            </w:r>
          </w:p>
          <w:p w:rsidR="005F4AB9" w:rsidRDefault="005F4AB9" w:rsidP="005F4AB9">
            <w:pPr>
              <w:pStyle w:val="a3"/>
            </w:pPr>
            <w:r>
              <w:t>Если к</w:t>
            </w:r>
            <w:r w:rsidRPr="00326778">
              <w:t>ла</w:t>
            </w:r>
            <w:r>
              <w:t xml:space="preserve">виша </w:t>
            </w:r>
            <w:r w:rsidRPr="00000A9B">
              <w:rPr>
                <w:b/>
              </w:rPr>
              <w:t>&gt;</w:t>
            </w:r>
            <w:r w:rsidR="007A2F70">
              <w:rPr>
                <w:b/>
              </w:rPr>
              <w:t>3</w:t>
            </w:r>
            <w:r w:rsidRPr="00000A9B">
              <w:t xml:space="preserve"> </w:t>
            </w:r>
            <w:r>
              <w:t>мигает (</w:t>
            </w:r>
            <w:r w:rsidR="007A2F70">
              <w:t>2 короткие</w:t>
            </w:r>
            <w:r>
              <w:t xml:space="preserve"> вспышк</w:t>
            </w:r>
            <w:r w:rsidR="007A2F70">
              <w:t>и</w:t>
            </w:r>
            <w:r>
              <w:t xml:space="preserve">) в течение 2 мин после выключения вытяжки, это означает, что </w:t>
            </w:r>
            <w:r w:rsidR="007A2F70">
              <w:t>угольные</w:t>
            </w:r>
            <w:r>
              <w:t xml:space="preserve"> фильтры нужно мыть (см. раздел «</w:t>
            </w:r>
            <w:r w:rsidR="007A2F70">
              <w:t>Замена угольных</w:t>
            </w:r>
            <w:r>
              <w:t xml:space="preserve"> фильтров»).</w:t>
            </w:r>
          </w:p>
          <w:p w:rsidR="005F4AB9" w:rsidRDefault="005F4AB9" w:rsidP="005F4AB9">
            <w:pPr>
              <w:pStyle w:val="a3"/>
            </w:pPr>
            <w:r>
              <w:t>Выполните длительное нажатие (</w:t>
            </w:r>
            <w:r w:rsidRPr="00000A9B">
              <w:t xml:space="preserve">&gt; </w:t>
            </w:r>
            <w:r w:rsidR="00FB1D7E">
              <w:t>5</w:t>
            </w:r>
            <w:r w:rsidRPr="00000A9B">
              <w:t xml:space="preserve"> </w:t>
            </w:r>
            <w:r>
              <w:rPr>
                <w:lang w:val="en-US"/>
              </w:rPr>
              <w:t>c</w:t>
            </w:r>
            <w:r w:rsidRPr="00000A9B">
              <w:t xml:space="preserve">) </w:t>
            </w:r>
            <w:r>
              <w:t xml:space="preserve">на клавишу </w:t>
            </w:r>
            <w:r w:rsidRPr="00000A9B">
              <w:rPr>
                <w:b/>
              </w:rPr>
              <w:t>&gt;</w:t>
            </w:r>
            <w:r w:rsidR="00FB1D7E">
              <w:rPr>
                <w:b/>
              </w:rPr>
              <w:t>3</w:t>
            </w:r>
            <w:r w:rsidRPr="00000A9B">
              <w:t xml:space="preserve"> </w:t>
            </w:r>
            <w:r>
              <w:t>для перезапуска функции «насыщение».</w:t>
            </w:r>
          </w:p>
          <w:p w:rsidR="005F4AB9" w:rsidRDefault="005F4AB9" w:rsidP="005F4AB9">
            <w:pPr>
              <w:pStyle w:val="a3"/>
            </w:pPr>
          </w:p>
          <w:p w:rsidR="00E51DA7" w:rsidRPr="00BF2378" w:rsidRDefault="00E51DA7" w:rsidP="00E51DA7">
            <w:pPr>
              <w:pStyle w:val="a3"/>
              <w:rPr>
                <w:b/>
              </w:rPr>
            </w:pPr>
            <w:r w:rsidRPr="00BF2378">
              <w:rPr>
                <w:b/>
              </w:rPr>
              <w:t>Переключение скоростей</w:t>
            </w:r>
          </w:p>
          <w:p w:rsidR="00346528" w:rsidRDefault="00346528" w:rsidP="00E51DA7">
            <w:pPr>
              <w:pStyle w:val="a3"/>
            </w:pPr>
            <w:r>
              <w:t xml:space="preserve">Функция </w:t>
            </w:r>
            <w:r w:rsidRPr="00DB3672">
              <w:rPr>
                <w:b/>
                <w:noProof/>
                <w:lang w:eastAsia="ru-RU"/>
              </w:rPr>
              <w:drawing>
                <wp:inline distT="0" distB="0" distL="0" distR="0" wp14:anchorId="5F8699CE" wp14:editId="49C74D13">
                  <wp:extent cx="277586" cy="228600"/>
                  <wp:effectExtent l="0" t="0" r="825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7" cy="23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позволяет Вашей вытяжке оставаться 8 мин на максимальной скорости 4, а затем вернуться на скорость 2. </w:t>
            </w:r>
          </w:p>
          <w:p w:rsidR="00346528" w:rsidRPr="00BD1F78" w:rsidRDefault="00F51B67" w:rsidP="00E51DA7">
            <w:pPr>
              <w:pStyle w:val="a3"/>
            </w:pPr>
            <w:r>
              <w:t xml:space="preserve">После запуска вытяжки Вы можете изменить скорость втягивания путем нажатия на скорость 2 (клавиша </w:t>
            </w:r>
            <w:r w:rsidRPr="00F51B67">
              <w:rPr>
                <w:b/>
              </w:rPr>
              <w:t>&gt;2</w:t>
            </w:r>
            <w:r w:rsidRPr="00F51B67">
              <w:t xml:space="preserve"> </w:t>
            </w:r>
            <w:r>
              <w:t xml:space="preserve">горит) или на </w:t>
            </w:r>
            <w:r w:rsidRPr="00F51B67">
              <w:rPr>
                <w:b/>
              </w:rPr>
              <w:t>&gt;3</w:t>
            </w:r>
            <w:r>
              <w:t xml:space="preserve"> для скорости 3</w:t>
            </w:r>
            <w:r w:rsidRPr="00F51B67">
              <w:t xml:space="preserve"> </w:t>
            </w:r>
            <w:r>
              <w:t xml:space="preserve">(клавиша </w:t>
            </w:r>
            <w:r w:rsidRPr="00F51B67">
              <w:rPr>
                <w:b/>
              </w:rPr>
              <w:t>&gt;3</w:t>
            </w:r>
            <w:r w:rsidRPr="00F51B67">
              <w:t xml:space="preserve"> </w:t>
            </w:r>
            <w:r>
              <w:t xml:space="preserve">горит) </w:t>
            </w:r>
            <w:r w:rsidR="00BD1F78">
              <w:t>на 10 мин, затем включится скорость 2.</w:t>
            </w:r>
          </w:p>
          <w:p w:rsidR="00E51DA7" w:rsidRDefault="00E51DA7" w:rsidP="00E51DA7">
            <w:pPr>
              <w:pStyle w:val="a3"/>
            </w:pPr>
          </w:p>
          <w:p w:rsidR="00524648" w:rsidRPr="00524648" w:rsidRDefault="00524648" w:rsidP="00E51DA7">
            <w:pPr>
              <w:pStyle w:val="a3"/>
              <w:rPr>
                <w:b/>
              </w:rPr>
            </w:pPr>
            <w:r w:rsidRPr="00524648">
              <w:rPr>
                <w:b/>
              </w:rPr>
              <w:t>Конфигурация режима рециркуляции</w:t>
            </w:r>
          </w:p>
          <w:p w:rsidR="00000A9B" w:rsidRDefault="00922E78" w:rsidP="00A177E2">
            <w:pPr>
              <w:pStyle w:val="a3"/>
            </w:pPr>
            <w:r>
              <w:t>Ваша вытяжка должна быть выключена.</w:t>
            </w:r>
          </w:p>
          <w:p w:rsidR="00922E78" w:rsidRPr="00922E78" w:rsidRDefault="00922E78" w:rsidP="00922E78">
            <w:pPr>
              <w:pStyle w:val="a3"/>
            </w:pPr>
            <w:r>
              <w:t>По умолчанию вытяжка находится в режиме воздуховода. Длительное нажатие (</w:t>
            </w:r>
            <w:r w:rsidRPr="00922E78">
              <w:t xml:space="preserve">&gt; 2 </w:t>
            </w:r>
            <w:r>
              <w:rPr>
                <w:lang w:val="en-US"/>
              </w:rPr>
              <w:t>c</w:t>
            </w:r>
            <w:r w:rsidRPr="00922E78">
              <w:t xml:space="preserve">) </w:t>
            </w:r>
            <w:r>
              <w:t xml:space="preserve">на клавиши </w:t>
            </w:r>
            <w:r w:rsidRPr="00922E78">
              <w:rPr>
                <w:b/>
              </w:rPr>
              <w:t>&gt;2</w:t>
            </w:r>
            <w:r w:rsidRPr="00922E78">
              <w:t xml:space="preserve"> </w:t>
            </w:r>
            <w:r>
              <w:t xml:space="preserve">и </w:t>
            </w:r>
            <w:r w:rsidRPr="00922E78">
              <w:rPr>
                <w:b/>
              </w:rPr>
              <w:t>&gt;3</w:t>
            </w:r>
            <w:r w:rsidRPr="00922E78">
              <w:t xml:space="preserve"> </w:t>
            </w:r>
            <w:r>
              <w:t>позволяет Вам выбрать</w:t>
            </w:r>
            <w:r w:rsidRPr="00922E78">
              <w:t xml:space="preserve"> </w:t>
            </w:r>
            <w:r>
              <w:t xml:space="preserve">режим Воздуховод или Рециркуляция. Клавиши </w:t>
            </w:r>
            <w:r w:rsidRPr="00922E78">
              <w:rPr>
                <w:b/>
              </w:rPr>
              <w:t>&gt;2</w:t>
            </w:r>
            <w:r w:rsidRPr="00922E78">
              <w:t xml:space="preserve"> </w:t>
            </w:r>
            <w:r>
              <w:t xml:space="preserve">и </w:t>
            </w:r>
            <w:r w:rsidRPr="00922E78">
              <w:rPr>
                <w:b/>
              </w:rPr>
              <w:t>&gt;3</w:t>
            </w:r>
            <w:r>
              <w:rPr>
                <w:b/>
              </w:rPr>
              <w:t xml:space="preserve"> </w:t>
            </w:r>
            <w:r w:rsidRPr="00922E78">
              <w:t>горят</w:t>
            </w:r>
            <w:r>
              <w:t xml:space="preserve">, а клавиша </w:t>
            </w:r>
            <w:r w:rsidRPr="00922E78">
              <w:rPr>
                <w:noProof/>
                <w:lang w:eastAsia="ru-RU"/>
              </w:rPr>
              <w:drawing>
                <wp:inline distT="0" distB="0" distL="0" distR="0">
                  <wp:extent cx="219075" cy="269149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42" cy="27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или </w:t>
            </w:r>
            <w:r w:rsidRPr="00DB3672">
              <w:rPr>
                <w:b/>
                <w:noProof/>
                <w:lang w:eastAsia="ru-RU"/>
              </w:rPr>
              <w:drawing>
                <wp:inline distT="0" distB="0" distL="0" distR="0" wp14:anchorId="4B2D62C1" wp14:editId="2732741C">
                  <wp:extent cx="277586" cy="228600"/>
                  <wp:effectExtent l="0" t="0" r="825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7" cy="23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мигает.</w:t>
            </w:r>
          </w:p>
        </w:tc>
        <w:tc>
          <w:tcPr>
            <w:tcW w:w="4530" w:type="dxa"/>
          </w:tcPr>
          <w:p w:rsidR="00000A9B" w:rsidRDefault="00000A9B" w:rsidP="00A177E2">
            <w:pPr>
              <w:pStyle w:val="a3"/>
            </w:pPr>
          </w:p>
        </w:tc>
      </w:tr>
    </w:tbl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p w:rsidR="001C034E" w:rsidRDefault="001C034E" w:rsidP="00A177E2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3A5D" w:rsidTr="001E3A5D">
        <w:tc>
          <w:tcPr>
            <w:tcW w:w="4672" w:type="dxa"/>
          </w:tcPr>
          <w:p w:rsidR="001E3A5D" w:rsidRDefault="001E3A5D" w:rsidP="001E3A5D">
            <w:pPr>
              <w:pStyle w:val="a3"/>
              <w:rPr>
                <w:noProof/>
                <w:lang w:eastAsia="ru-RU"/>
              </w:rPr>
            </w:pPr>
          </w:p>
          <w:p w:rsidR="001E3A5D" w:rsidRDefault="001E3A5D" w:rsidP="001E3A5D">
            <w:pPr>
              <w:pStyle w:val="a3"/>
            </w:pPr>
          </w:p>
          <w:p w:rsidR="001E3A5D" w:rsidRDefault="001E3A5D" w:rsidP="001E3A5D">
            <w:pPr>
              <w:pStyle w:val="a3"/>
            </w:pPr>
          </w:p>
          <w:p w:rsidR="001E3A5D" w:rsidRDefault="001E3A5D" w:rsidP="001E3A5D">
            <w:pPr>
              <w:pStyle w:val="a3"/>
            </w:pPr>
            <w:r>
              <w:t>Автоматический возврат скорости.</w:t>
            </w:r>
          </w:p>
          <w:p w:rsidR="001E3A5D" w:rsidRDefault="001E3A5D" w:rsidP="001E3A5D">
            <w:pPr>
              <w:pStyle w:val="a3"/>
            </w:pPr>
            <w:r>
              <w:t>На скорости 3 вытяжка автоматически возвращается на скорость 2 по истечении 10 мин.</w:t>
            </w:r>
          </w:p>
          <w:p w:rsidR="001E3A5D" w:rsidRPr="00EA136E" w:rsidRDefault="001E3A5D" w:rsidP="001E3A5D">
            <w:pPr>
              <w:pStyle w:val="a3"/>
            </w:pPr>
            <w:r>
              <w:t xml:space="preserve">На интенсивной скорости (4, или </w:t>
            </w:r>
            <w:r w:rsidRPr="00EA136E">
              <w:t>“</w:t>
            </w:r>
            <w:r>
              <w:rPr>
                <w:lang w:val="en-US"/>
              </w:rPr>
              <w:t>boost</w:t>
            </w:r>
            <w:r w:rsidRPr="00EA136E">
              <w:t xml:space="preserve">”), </w:t>
            </w:r>
            <w:r>
              <w:t>вытяжка автоматически возвращается на скорость 2 по истечении 8 мин.</w:t>
            </w:r>
          </w:p>
          <w:p w:rsidR="001E3A5D" w:rsidRDefault="001E3A5D" w:rsidP="001E3A5D">
            <w:pPr>
              <w:pStyle w:val="a3"/>
            </w:pPr>
          </w:p>
          <w:p w:rsidR="001E3A5D" w:rsidRDefault="001E3A5D" w:rsidP="001E3A5D">
            <w:pPr>
              <w:pStyle w:val="a3"/>
            </w:pPr>
            <w:r>
              <w:t xml:space="preserve">Короткое нажатие на клавишу </w:t>
            </w:r>
            <w:r w:rsidRPr="00151D76">
              <w:rPr>
                <w:noProof/>
                <w:lang w:eastAsia="ru-RU"/>
              </w:rPr>
              <w:drawing>
                <wp:inline distT="0" distB="0" distL="0" distR="0" wp14:anchorId="76AC07D5" wp14:editId="40B55EE7">
                  <wp:extent cx="185420" cy="170877"/>
                  <wp:effectExtent l="0" t="0" r="508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66" cy="18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позволяет выключить вытяжку.</w:t>
            </w:r>
          </w:p>
          <w:p w:rsidR="001E3A5D" w:rsidRDefault="001E3A5D" w:rsidP="001E3A5D">
            <w:pPr>
              <w:pStyle w:val="a3"/>
            </w:pPr>
          </w:p>
          <w:p w:rsidR="001E3A5D" w:rsidRPr="002A5026" w:rsidRDefault="001E3A5D" w:rsidP="001E3A5D">
            <w:pPr>
              <w:pStyle w:val="a3"/>
              <w:rPr>
                <w:b/>
              </w:rPr>
            </w:pPr>
            <w:r w:rsidRPr="002A5026">
              <w:rPr>
                <w:b/>
              </w:rPr>
              <w:t>Установка времени / Выключение с задержкой</w:t>
            </w:r>
          </w:p>
          <w:p w:rsidR="001E3A5D" w:rsidRDefault="001E3A5D" w:rsidP="001E3A5D">
            <w:pPr>
              <w:pStyle w:val="a3"/>
            </w:pPr>
            <w:r>
              <w:t xml:space="preserve">Нажатие на клавишу </w:t>
            </w:r>
            <w:r w:rsidRPr="007277C6">
              <w:rPr>
                <w:noProof/>
                <w:lang w:eastAsia="ru-RU"/>
              </w:rPr>
              <w:drawing>
                <wp:inline distT="0" distB="0" distL="0" distR="0" wp14:anchorId="0906ACBF" wp14:editId="601DD348">
                  <wp:extent cx="257175" cy="13948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57" cy="14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 работе вытяжки позволяет поддержать работу вытяжки в течение 10 мин на текущей скорости, на дисплее отображение скорости при этом мигает. Короткое нажатие на клавишу </w:t>
            </w:r>
            <w:r w:rsidRPr="007277C6">
              <w:rPr>
                <w:noProof/>
                <w:lang w:eastAsia="ru-RU"/>
              </w:rPr>
              <w:drawing>
                <wp:inline distT="0" distB="0" distL="0" distR="0" wp14:anchorId="733F5E53" wp14:editId="611288F1">
                  <wp:extent cx="298549" cy="161925"/>
                  <wp:effectExtent l="0" t="0" r="635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35" cy="16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останавливает эту функцию.</w:t>
            </w:r>
          </w:p>
          <w:p w:rsidR="001E3A5D" w:rsidRDefault="001E3A5D" w:rsidP="001E3A5D">
            <w:pPr>
              <w:pStyle w:val="a3"/>
            </w:pPr>
          </w:p>
          <w:p w:rsidR="001E3A5D" w:rsidRDefault="001E3A5D" w:rsidP="001E3A5D">
            <w:pPr>
              <w:pStyle w:val="a3"/>
            </w:pPr>
            <w:r>
              <w:t xml:space="preserve"> </w:t>
            </w:r>
          </w:p>
        </w:tc>
        <w:tc>
          <w:tcPr>
            <w:tcW w:w="4673" w:type="dxa"/>
          </w:tcPr>
          <w:p w:rsidR="001E3A5D" w:rsidRPr="00967391" w:rsidRDefault="001E3A5D" w:rsidP="001E3A5D">
            <w:pPr>
              <w:pStyle w:val="a3"/>
              <w:rPr>
                <w:b/>
              </w:rPr>
            </w:pPr>
            <w:r w:rsidRPr="00967391">
              <w:rPr>
                <w:b/>
              </w:rPr>
              <w:t>Насыщение фильтров</w:t>
            </w:r>
          </w:p>
          <w:p w:rsidR="001E3A5D" w:rsidRDefault="001E3A5D" w:rsidP="001E3A5D">
            <w:pPr>
              <w:pStyle w:val="a3"/>
            </w:pPr>
            <w:r>
              <w:t xml:space="preserve">Если в течение 2 минут после выключения вытяжки на дисплее мигает буква </w:t>
            </w:r>
            <w:r>
              <w:rPr>
                <w:lang w:val="en-US"/>
              </w:rPr>
              <w:t>F</w:t>
            </w:r>
            <w:r w:rsidRPr="00AF62A2">
              <w:t xml:space="preserve">, </w:t>
            </w:r>
            <w:r>
              <w:t>это означает, что пора чистить фильтры (см. раздел «Чистка фильтров»). Функция</w:t>
            </w:r>
          </w:p>
          <w:p w:rsidR="001E3A5D" w:rsidRPr="00AF62A2" w:rsidRDefault="001E3A5D" w:rsidP="001E3A5D">
            <w:pPr>
              <w:pStyle w:val="a3"/>
            </w:pPr>
            <w:r>
              <w:t>насыщения разблокируется путем долгого нажатия</w:t>
            </w:r>
          </w:p>
          <w:p w:rsidR="001E3A5D" w:rsidRPr="00AF62A2" w:rsidRDefault="001E3A5D" w:rsidP="001E3A5D">
            <w:pPr>
              <w:pStyle w:val="a3"/>
            </w:pPr>
            <w:r>
              <w:t xml:space="preserve"> (</w:t>
            </w:r>
            <w:r w:rsidRPr="000F5A8A">
              <w:t xml:space="preserve">&gt; 2 </w:t>
            </w:r>
            <w:r>
              <w:rPr>
                <w:lang w:val="en-US"/>
              </w:rPr>
              <w:t>c</w:t>
            </w:r>
            <w:r w:rsidRPr="000F5A8A">
              <w:t xml:space="preserve">) </w:t>
            </w:r>
            <w:r>
              <w:t xml:space="preserve">на клавишу </w:t>
            </w:r>
            <w:r w:rsidRPr="00151D76">
              <w:rPr>
                <w:noProof/>
                <w:lang w:eastAsia="ru-RU"/>
              </w:rPr>
              <w:drawing>
                <wp:inline distT="0" distB="0" distL="0" distR="0" wp14:anchorId="3C1C1B23" wp14:editId="1D49E396">
                  <wp:extent cx="190500" cy="175559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64" cy="189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1E3A5D" w:rsidRDefault="001E3A5D" w:rsidP="001E3A5D">
            <w:pPr>
              <w:pStyle w:val="a3"/>
              <w:rPr>
                <w:b/>
              </w:rPr>
            </w:pPr>
          </w:p>
          <w:p w:rsidR="001E3A5D" w:rsidRPr="00AF62A2" w:rsidRDefault="001E3A5D" w:rsidP="001E3A5D">
            <w:pPr>
              <w:pStyle w:val="a3"/>
              <w:rPr>
                <w:b/>
              </w:rPr>
            </w:pPr>
            <w:r w:rsidRPr="00AF62A2">
              <w:rPr>
                <w:b/>
              </w:rPr>
              <w:t>Освещение</w:t>
            </w:r>
          </w:p>
          <w:p w:rsidR="001E3A5D" w:rsidRDefault="001E3A5D" w:rsidP="001E3A5D">
            <w:pPr>
              <w:pStyle w:val="a3"/>
            </w:pPr>
            <w:r>
              <w:t xml:space="preserve">Нажатие на клавишу </w:t>
            </w:r>
            <w:r w:rsidRPr="00600320">
              <w:rPr>
                <w:noProof/>
                <w:lang w:eastAsia="ru-RU"/>
              </w:rPr>
              <w:drawing>
                <wp:inline distT="0" distB="0" distL="0" distR="0" wp14:anchorId="40FA395C" wp14:editId="5A7767C5">
                  <wp:extent cx="159834" cy="1524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29" cy="16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позволяет включить лампы на вашей вытяжке или выключить их.</w:t>
            </w:r>
          </w:p>
          <w:p w:rsidR="001E3A5D" w:rsidRDefault="001E3A5D" w:rsidP="001E3A5D">
            <w:pPr>
              <w:pStyle w:val="a3"/>
            </w:pPr>
          </w:p>
          <w:p w:rsidR="001E3A5D" w:rsidRPr="00DE7BBF" w:rsidRDefault="001E3A5D" w:rsidP="001E3A5D">
            <w:pPr>
              <w:pStyle w:val="a3"/>
              <w:rPr>
                <w:b/>
              </w:rPr>
            </w:pPr>
            <w:r w:rsidRPr="00DE7BBF">
              <w:rPr>
                <w:b/>
              </w:rPr>
              <w:t>Автоматическая остановка вентилятора</w:t>
            </w:r>
          </w:p>
          <w:p w:rsidR="001E3A5D" w:rsidRDefault="001E3A5D" w:rsidP="001E3A5D">
            <w:pPr>
              <w:pStyle w:val="a3"/>
            </w:pPr>
            <w:r>
              <w:t>Если вы забыли выключить Вашу вытяжку, она автоматически остановится через 9 часов работы.</w:t>
            </w:r>
          </w:p>
          <w:p w:rsidR="001E3A5D" w:rsidRDefault="001E3A5D" w:rsidP="001E3A5D">
            <w:pPr>
              <w:pStyle w:val="a3"/>
            </w:pPr>
          </w:p>
          <w:p w:rsidR="001E3A5D" w:rsidRPr="009E4C25" w:rsidRDefault="001E3A5D" w:rsidP="001E3A5D">
            <w:pPr>
              <w:pStyle w:val="a3"/>
              <w:rPr>
                <w:b/>
              </w:rPr>
            </w:pPr>
            <w:r w:rsidRPr="009E4C25">
              <w:rPr>
                <w:b/>
              </w:rPr>
              <w:t>Автоматическое выключение освещения</w:t>
            </w:r>
          </w:p>
          <w:p w:rsidR="001E3A5D" w:rsidRDefault="001E3A5D" w:rsidP="001E3A5D">
            <w:pPr>
              <w:pStyle w:val="a3"/>
            </w:pPr>
            <w:r>
              <w:t>Если вы забыли выключить освещение Вашей вытяжки, оно автоматически отключится через 9 часов работы.</w:t>
            </w:r>
          </w:p>
          <w:p w:rsidR="001E3A5D" w:rsidRDefault="001E3A5D" w:rsidP="001E3A5D">
            <w:pPr>
              <w:pStyle w:val="a3"/>
            </w:pPr>
          </w:p>
          <w:p w:rsidR="001E3A5D" w:rsidRPr="007B11C5" w:rsidRDefault="001E3A5D" w:rsidP="001E3A5D">
            <w:pPr>
              <w:pStyle w:val="a3"/>
              <w:rPr>
                <w:b/>
                <w:i/>
              </w:rPr>
            </w:pPr>
            <w:r w:rsidRPr="007B11C5">
              <w:rPr>
                <w:b/>
                <w:i/>
              </w:rPr>
              <w:t>Совет по экономии энергии</w:t>
            </w:r>
          </w:p>
          <w:p w:rsidR="001E3A5D" w:rsidRDefault="001E3A5D" w:rsidP="001E3A5D">
            <w:pPr>
              <w:pStyle w:val="a3"/>
            </w:pPr>
            <w:r w:rsidRPr="007B11C5">
              <w:rPr>
                <w:i/>
              </w:rPr>
              <w:t>Отрегулируйте скорость втягивания в соответствии с количеством кастрюль (сковородок и т.п.). Пользуйтесь в первую очередь задними конфорками варочной поверхности.</w:t>
            </w:r>
          </w:p>
        </w:tc>
      </w:tr>
    </w:tbl>
    <w:p w:rsidR="001E3A5D" w:rsidRDefault="001E3A5D" w:rsidP="00A177E2">
      <w:pPr>
        <w:pStyle w:val="a3"/>
      </w:pPr>
    </w:p>
    <w:p w:rsidR="001E3A5D" w:rsidRDefault="001E3A5D" w:rsidP="00A177E2">
      <w:pPr>
        <w:pStyle w:val="a3"/>
      </w:pPr>
    </w:p>
    <w:p w:rsidR="00362C59" w:rsidRPr="007B11C5" w:rsidRDefault="000620C6" w:rsidP="00AC6616">
      <w:pPr>
        <w:pStyle w:val="a3"/>
        <w:rPr>
          <w:i/>
        </w:rPr>
      </w:pPr>
      <w:r w:rsidRPr="007B11C5">
        <w:rPr>
          <w:i/>
        </w:rPr>
        <w:t xml:space="preserve"> </w:t>
      </w:r>
    </w:p>
    <w:p w:rsidR="009E4C25" w:rsidRPr="001E3A5D" w:rsidRDefault="001E3A5D" w:rsidP="001E3A5D">
      <w:pPr>
        <w:pStyle w:val="a3"/>
        <w:jc w:val="center"/>
        <w:rPr>
          <w:lang w:val="en-US"/>
        </w:rPr>
      </w:pPr>
      <w:r>
        <w:rPr>
          <w:lang w:val="en-US"/>
        </w:rPr>
        <w:t>8</w:t>
      </w:r>
    </w:p>
    <w:p w:rsidR="005F256F" w:rsidRDefault="005F256F" w:rsidP="005F256F">
      <w:pPr>
        <w:pStyle w:val="a3"/>
        <w:pBdr>
          <w:bottom w:val="single" w:sz="6" w:space="1" w:color="auto"/>
        </w:pBdr>
      </w:pPr>
    </w:p>
    <w:p w:rsidR="005F256F" w:rsidRDefault="005F256F" w:rsidP="005F256F">
      <w:pPr>
        <w:pStyle w:val="a3"/>
      </w:pPr>
    </w:p>
    <w:p w:rsidR="005F256F" w:rsidRPr="00A177E2" w:rsidRDefault="005F256F" w:rsidP="005F256F">
      <w:pPr>
        <w:pStyle w:val="a3"/>
      </w:pPr>
      <w:r>
        <w:t>● 4 УХОД</w:t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>
        <w:tab/>
      </w:r>
      <w:r w:rsidR="00BD0F20" w:rsidRPr="00BD0F20">
        <w:rPr>
          <w:noProof/>
          <w:lang w:eastAsia="ru-RU"/>
        </w:rPr>
        <w:drawing>
          <wp:inline distT="0" distB="0" distL="0" distR="0">
            <wp:extent cx="285750" cy="2497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7" cy="2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6F" w:rsidRDefault="005F256F" w:rsidP="005F256F">
      <w:pPr>
        <w:pStyle w:val="a3"/>
        <w:pBdr>
          <w:bottom w:val="single" w:sz="6" w:space="1" w:color="auto"/>
        </w:pBdr>
      </w:pPr>
    </w:p>
    <w:p w:rsidR="005F256F" w:rsidRDefault="005F256F" w:rsidP="005F256F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A1DA7" w:rsidTr="00FA1DA7">
        <w:tc>
          <w:tcPr>
            <w:tcW w:w="4248" w:type="dxa"/>
          </w:tcPr>
          <w:p w:rsidR="00FA1DA7" w:rsidRDefault="00FA1DA7" w:rsidP="00FA1DA7">
            <w:pPr>
              <w:pStyle w:val="a3"/>
            </w:pPr>
            <w:r>
              <w:t>МОЙКА ВНЕШНЕЙ ПОВЕРХНОСТИ</w:t>
            </w:r>
          </w:p>
          <w:p w:rsidR="00FA1DA7" w:rsidRDefault="00FA1DA7" w:rsidP="00FA1DA7">
            <w:pPr>
              <w:pStyle w:val="a3"/>
            </w:pPr>
            <w:r>
              <w:t>Для Мойки внешней поверхности вытяжки используйте мыльную воду, но не используйте чистящие пасты, а также натирающие губки.</w:t>
            </w:r>
          </w:p>
          <w:p w:rsidR="00FA1DA7" w:rsidRDefault="00FA1DA7" w:rsidP="00FA1DA7">
            <w:pPr>
              <w:pStyle w:val="a3"/>
            </w:pPr>
          </w:p>
          <w:p w:rsidR="00FA1DA7" w:rsidRDefault="00FA1DA7" w:rsidP="00FA1DA7">
            <w:pPr>
              <w:pStyle w:val="a3"/>
            </w:pPr>
            <w:r>
              <w:t>4.1 ЧИСТКА АНТИЖИРОВЫХ ФИЛЬТРОВ</w:t>
            </w:r>
          </w:p>
          <w:p w:rsidR="00FA1DA7" w:rsidRDefault="00FA1DA7" w:rsidP="00FA1DA7">
            <w:pPr>
              <w:pStyle w:val="a3"/>
            </w:pPr>
            <w:r>
              <w:t xml:space="preserve">Фильтры нужно мыть через каждые 30 часов эксплуатации, или раз в месяц минимум. Используйте щетку, </w:t>
            </w:r>
            <w:r>
              <w:lastRenderedPageBreak/>
              <w:t>горячую воду и мягкое чистящее средство. Сполосните фильтры и тщательно их просушите, перед тем как установить их обратно.</w:t>
            </w:r>
          </w:p>
          <w:p w:rsidR="00FA1DA7" w:rsidRDefault="00FA1DA7" w:rsidP="00FA1DA7">
            <w:pPr>
              <w:pStyle w:val="a3"/>
            </w:pPr>
          </w:p>
          <w:p w:rsidR="00FA1DA7" w:rsidRDefault="00FA1DA7" w:rsidP="00FA1DA7">
            <w:pPr>
              <w:pStyle w:val="a3"/>
            </w:pPr>
            <w:r>
              <w:t>4.2 ЗАМЕНА УГОЛЬНОГО ФИЛЬТРА</w:t>
            </w:r>
          </w:p>
          <w:p w:rsidR="00FA1DA7" w:rsidRDefault="00FA1DA7" w:rsidP="00FA1DA7">
            <w:pPr>
              <w:pStyle w:val="a3"/>
            </w:pPr>
            <w:r>
              <w:t>Этот фильтр удерживает запахи, его необходимо заменять примерно через каждые 120 часов эксплуатации.</w:t>
            </w:r>
          </w:p>
          <w:p w:rsidR="00FA1DA7" w:rsidRDefault="00FA1DA7" w:rsidP="00FA1DA7">
            <w:pPr>
              <w:pStyle w:val="a3"/>
            </w:pPr>
            <w:r>
              <w:t>Заказывайте эти фильтры у своего дилера.</w:t>
            </w:r>
          </w:p>
          <w:p w:rsidR="00FA1DA7" w:rsidRDefault="00FA1DA7" w:rsidP="00FA1DA7">
            <w:pPr>
              <w:pStyle w:val="a3"/>
            </w:pPr>
            <w:r>
              <w:t>- Снимите антижировые фильтры.</w:t>
            </w:r>
          </w:p>
          <w:p w:rsidR="00FA1DA7" w:rsidRPr="00021FED" w:rsidRDefault="00FA1DA7" w:rsidP="00FA1DA7">
            <w:pPr>
              <w:pStyle w:val="a3"/>
            </w:pPr>
            <w:r>
              <w:t>- Расстегните 2 металлических фиксатора (4).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Снимите угольные фильтры (3).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Установите новые фильтры над антижировыми фильтрами.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Застегните 2 фиксатора (4).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Верните на место антижировой фильтр.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 Повторите эту операцию со всеми антижировыми фильтрами.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4.3 ЗАМЕНА ДИОДНЫХ ЛАМП</w:t>
            </w:r>
          </w:p>
          <w:p w:rsidR="00FA1DA7" w:rsidRDefault="00FA1DA7" w:rsidP="00FA1DA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Обратитесь в центр послепродажного обслуживания.</w:t>
            </w:r>
          </w:p>
          <w:p w:rsidR="00FA1DA7" w:rsidRDefault="00FA1DA7" w:rsidP="005F256F">
            <w:pPr>
              <w:pStyle w:val="a3"/>
            </w:pPr>
          </w:p>
        </w:tc>
      </w:tr>
    </w:tbl>
    <w:p w:rsidR="00FA1DA7" w:rsidRDefault="00FA1DA7" w:rsidP="005F256F">
      <w:pPr>
        <w:pStyle w:val="a3"/>
      </w:pPr>
    </w:p>
    <w:p w:rsidR="00FA1DA7" w:rsidRDefault="00FA1DA7" w:rsidP="005F256F">
      <w:pPr>
        <w:pStyle w:val="a3"/>
      </w:pPr>
    </w:p>
    <w:p w:rsidR="00FA1DA7" w:rsidRDefault="00FA1DA7" w:rsidP="005F256F">
      <w:pPr>
        <w:pStyle w:val="a3"/>
      </w:pPr>
    </w:p>
    <w:p w:rsidR="00FA1DA7" w:rsidRDefault="00FA1DA7" w:rsidP="005F256F">
      <w:pPr>
        <w:pStyle w:val="a3"/>
      </w:pPr>
    </w:p>
    <w:p w:rsidR="00FA1DA7" w:rsidRDefault="00FA1DA7" w:rsidP="005F256F">
      <w:pPr>
        <w:pStyle w:val="a3"/>
      </w:pPr>
    </w:p>
    <w:p w:rsidR="009901D4" w:rsidRDefault="009901D4" w:rsidP="00AC6616">
      <w:pPr>
        <w:pStyle w:val="a3"/>
        <w:rPr>
          <w:noProof/>
          <w:lang w:eastAsia="ru-RU"/>
        </w:rPr>
      </w:pPr>
    </w:p>
    <w:p w:rsidR="003230A9" w:rsidRPr="00F7747C" w:rsidRDefault="00FA1DA7" w:rsidP="00FA1DA7">
      <w:pPr>
        <w:pStyle w:val="a3"/>
        <w:jc w:val="center"/>
        <w:rPr>
          <w:noProof/>
          <w:lang w:eastAsia="ru-RU"/>
        </w:rPr>
      </w:pPr>
      <w:r w:rsidRPr="00F7747C">
        <w:rPr>
          <w:noProof/>
          <w:lang w:eastAsia="ru-RU"/>
        </w:rPr>
        <w:t>9</w:t>
      </w:r>
    </w:p>
    <w:p w:rsidR="001C5317" w:rsidRDefault="001C5317" w:rsidP="001C5317">
      <w:pPr>
        <w:pStyle w:val="a3"/>
        <w:pBdr>
          <w:bottom w:val="single" w:sz="6" w:space="1" w:color="auto"/>
        </w:pBdr>
      </w:pPr>
    </w:p>
    <w:p w:rsidR="001C5317" w:rsidRDefault="001C5317" w:rsidP="001C5317">
      <w:pPr>
        <w:pStyle w:val="a3"/>
      </w:pPr>
    </w:p>
    <w:p w:rsidR="001C5317" w:rsidRPr="00A177E2" w:rsidRDefault="001C5317" w:rsidP="001C5317">
      <w:pPr>
        <w:pStyle w:val="a3"/>
      </w:pPr>
      <w:r>
        <w:t>● 5 ВОЗМОЖНЫЕ НЕИСПРАВНОСТИ И ИХ УСТРАНЕНИЕ</w:t>
      </w:r>
      <w:r w:rsidR="00532934">
        <w:tab/>
      </w:r>
      <w:r w:rsidR="00532934">
        <w:tab/>
      </w:r>
      <w:r w:rsidR="00532934">
        <w:tab/>
      </w:r>
      <w:r w:rsidR="00532934" w:rsidRPr="00532934">
        <w:rPr>
          <w:noProof/>
          <w:lang w:eastAsia="ru-RU"/>
        </w:rPr>
        <w:drawing>
          <wp:inline distT="0" distB="0" distL="0" distR="0">
            <wp:extent cx="356256" cy="29527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14" cy="30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17" w:rsidRDefault="001C5317" w:rsidP="001C5317">
      <w:pPr>
        <w:pStyle w:val="a3"/>
        <w:pBdr>
          <w:bottom w:val="single" w:sz="6" w:space="1" w:color="auto"/>
        </w:pBdr>
      </w:pPr>
    </w:p>
    <w:p w:rsidR="001C5317" w:rsidRDefault="001C5317" w:rsidP="001C5317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44A97" w:rsidTr="00E44A97">
        <w:tc>
          <w:tcPr>
            <w:tcW w:w="4106" w:type="dxa"/>
          </w:tcPr>
          <w:p w:rsidR="00E44A97" w:rsidRPr="004E67CC" w:rsidRDefault="00E44A97" w:rsidP="00E44A97">
            <w:pPr>
              <w:pStyle w:val="a3"/>
              <w:rPr>
                <w:b/>
                <w:noProof/>
                <w:lang w:eastAsia="ru-RU"/>
              </w:rPr>
            </w:pPr>
            <w:r w:rsidRPr="004E67CC">
              <w:rPr>
                <w:b/>
                <w:noProof/>
                <w:lang w:eastAsia="ru-RU"/>
              </w:rPr>
              <w:t>Вытяжка не работает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Проверьте: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● </w:t>
            </w:r>
            <w:r w:rsidR="00F90CD0">
              <w:rPr>
                <w:noProof/>
                <w:lang w:eastAsia="ru-RU"/>
              </w:rPr>
              <w:t>не отключено ли электричество</w:t>
            </w:r>
            <w:r>
              <w:rPr>
                <w:noProof/>
                <w:lang w:eastAsia="ru-RU"/>
              </w:rPr>
              <w:t>.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действительно ли выбрана скорость.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</w:p>
          <w:p w:rsidR="00E44A97" w:rsidRPr="00336DD9" w:rsidRDefault="00E44A97" w:rsidP="00E44A97">
            <w:pPr>
              <w:pStyle w:val="a3"/>
              <w:rPr>
                <w:b/>
                <w:noProof/>
                <w:lang w:eastAsia="ru-RU"/>
              </w:rPr>
            </w:pPr>
            <w:r w:rsidRPr="00336DD9">
              <w:rPr>
                <w:b/>
                <w:noProof/>
                <w:lang w:eastAsia="ru-RU"/>
              </w:rPr>
              <w:t>Вытяжка работает не достаточно эффективно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Проверьте: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>● достатачна ли выбранная скорость мотора для количества выделяемого дыма и паров.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достаточна ли вентиляция кухни, чтобы обеспечить приток воздуха.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не насыщен ли угольный фильтр (в случае с рециркуляцией).</w:t>
            </w:r>
          </w:p>
          <w:p w:rsidR="00E44A97" w:rsidRDefault="00E44A97" w:rsidP="00E44A97">
            <w:pPr>
              <w:pStyle w:val="a3"/>
            </w:pPr>
          </w:p>
          <w:p w:rsidR="00E44A97" w:rsidRPr="00F36012" w:rsidRDefault="00E44A97" w:rsidP="00E44A97">
            <w:pPr>
              <w:pStyle w:val="a3"/>
              <w:rPr>
                <w:b/>
              </w:rPr>
            </w:pPr>
            <w:r w:rsidRPr="00F36012">
              <w:rPr>
                <w:b/>
              </w:rPr>
              <w:t>Вытяжка отключилась во время работы</w:t>
            </w:r>
          </w:p>
          <w:p w:rsidR="00E44A97" w:rsidRDefault="00E44A97" w:rsidP="00E44A97">
            <w:pPr>
              <w:pStyle w:val="a3"/>
            </w:pPr>
            <w:r>
              <w:t>Проверьте:</w:t>
            </w:r>
          </w:p>
          <w:p w:rsidR="00E44A97" w:rsidRDefault="00E44A97" w:rsidP="00E44A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● </w:t>
            </w:r>
            <w:r w:rsidR="00F90CD0">
              <w:rPr>
                <w:noProof/>
                <w:lang w:eastAsia="ru-RU"/>
              </w:rPr>
              <w:t>не отключено ли электричество</w:t>
            </w:r>
            <w:r>
              <w:rPr>
                <w:noProof/>
                <w:lang w:eastAsia="ru-RU"/>
              </w:rPr>
              <w:t>.</w:t>
            </w:r>
          </w:p>
          <w:p w:rsidR="00E44A97" w:rsidRDefault="00E44A97" w:rsidP="00E44A97">
            <w:pPr>
              <w:pStyle w:val="a3"/>
            </w:pPr>
            <w:r>
              <w:rPr>
                <w:noProof/>
                <w:lang w:eastAsia="ru-RU"/>
              </w:rPr>
              <w:t>● не активировано ли устройство всеполюсного размыкания.</w:t>
            </w:r>
          </w:p>
          <w:p w:rsidR="00E44A97" w:rsidRDefault="00E44A97" w:rsidP="001C5317">
            <w:pPr>
              <w:pStyle w:val="a3"/>
            </w:pPr>
          </w:p>
        </w:tc>
      </w:tr>
    </w:tbl>
    <w:p w:rsidR="00E44A97" w:rsidRDefault="00E44A97" w:rsidP="001C5317">
      <w:pPr>
        <w:pStyle w:val="a3"/>
      </w:pPr>
    </w:p>
    <w:p w:rsidR="00B313FA" w:rsidRDefault="00B313FA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Default="00E44A97" w:rsidP="00AC6616">
      <w:pPr>
        <w:pStyle w:val="a3"/>
      </w:pPr>
    </w:p>
    <w:p w:rsidR="00E44A97" w:rsidRPr="00E44A97" w:rsidRDefault="00E44A97" w:rsidP="00E44A97">
      <w:pPr>
        <w:pStyle w:val="a3"/>
        <w:jc w:val="center"/>
        <w:rPr>
          <w:lang w:val="en-US"/>
        </w:rPr>
      </w:pPr>
      <w:r>
        <w:rPr>
          <w:lang w:val="en-US"/>
        </w:rPr>
        <w:t>10</w:t>
      </w:r>
    </w:p>
    <w:p w:rsidR="008A3526" w:rsidRDefault="008A3526" w:rsidP="008A3526">
      <w:pPr>
        <w:pStyle w:val="a3"/>
        <w:pBdr>
          <w:bottom w:val="single" w:sz="6" w:space="1" w:color="auto"/>
        </w:pBdr>
      </w:pPr>
    </w:p>
    <w:p w:rsidR="008A3526" w:rsidRDefault="008A3526" w:rsidP="008A3526">
      <w:pPr>
        <w:pStyle w:val="a3"/>
      </w:pPr>
    </w:p>
    <w:p w:rsidR="008A3526" w:rsidRPr="00A177E2" w:rsidRDefault="008A3526" w:rsidP="008A3526">
      <w:pPr>
        <w:pStyle w:val="a3"/>
      </w:pPr>
      <w:r>
        <w:t xml:space="preserve">● 6 </w:t>
      </w:r>
      <w:r w:rsidR="00C042CC">
        <w:t>ЗАБОТА ОБ ОКРУЖАЮЩЕЙ СРЕДЕ</w:t>
      </w:r>
      <w:r w:rsidR="00246C46">
        <w:tab/>
      </w:r>
      <w:r w:rsidR="00246C46">
        <w:tab/>
      </w:r>
      <w:r w:rsidR="00246C46">
        <w:tab/>
      </w:r>
      <w:r w:rsidR="00246C46">
        <w:tab/>
      </w:r>
      <w:r w:rsidR="00246C46">
        <w:tab/>
      </w:r>
      <w:r w:rsidR="00246C46">
        <w:tab/>
      </w:r>
      <w:r w:rsidR="00246C46" w:rsidRPr="00246C46">
        <w:rPr>
          <w:noProof/>
          <w:lang w:eastAsia="ru-RU"/>
        </w:rPr>
        <w:drawing>
          <wp:inline distT="0" distB="0" distL="0" distR="0">
            <wp:extent cx="324792" cy="276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2" cy="30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26" w:rsidRDefault="008A3526" w:rsidP="008A3526">
      <w:pPr>
        <w:pStyle w:val="a3"/>
        <w:pBdr>
          <w:bottom w:val="single" w:sz="6" w:space="1" w:color="auto"/>
        </w:pBdr>
      </w:pPr>
    </w:p>
    <w:p w:rsidR="008A3526" w:rsidRDefault="008A3526" w:rsidP="008A3526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3448"/>
      </w:tblGrid>
      <w:tr w:rsidR="00B26A51" w:rsidTr="00B26A51">
        <w:tc>
          <w:tcPr>
            <w:tcW w:w="2076" w:type="dxa"/>
          </w:tcPr>
          <w:p w:rsidR="00B26A51" w:rsidRDefault="00B26A51" w:rsidP="008A3526">
            <w:pPr>
              <w:pStyle w:val="a3"/>
            </w:pPr>
            <w:r w:rsidRPr="00B26A51">
              <w:rPr>
                <w:noProof/>
                <w:lang w:eastAsia="ru-RU"/>
              </w:rPr>
              <w:drawing>
                <wp:inline distT="0" distB="0" distL="0" distR="0">
                  <wp:extent cx="1171575" cy="16097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B26A51" w:rsidRDefault="00B26A51" w:rsidP="00B26A51">
            <w:pPr>
              <w:pStyle w:val="a3"/>
            </w:pPr>
            <w:r>
              <w:t>ЗАБОТА ОБ ОКРУЖАЮЩЕЙ СРЕДЕ</w:t>
            </w:r>
          </w:p>
          <w:p w:rsidR="00B26A51" w:rsidRDefault="00B26A51" w:rsidP="00B26A51">
            <w:pPr>
              <w:pStyle w:val="a3"/>
            </w:pPr>
          </w:p>
          <w:p w:rsidR="00B26A51" w:rsidRDefault="00B26A51" w:rsidP="00B26A51">
            <w:pPr>
              <w:pStyle w:val="a3"/>
            </w:pPr>
            <w:r>
              <w:t xml:space="preserve">Материалы упаковки данного устройства могут быть использованы повторно. Примите участие в их переработке и внесите таким образом свой вклад в защиту </w:t>
            </w:r>
            <w:r>
              <w:lastRenderedPageBreak/>
              <w:t>окружающей среды, выбросив упаковку в специально для этого предназначенный муниципальный контейнер.</w:t>
            </w:r>
          </w:p>
          <w:p w:rsidR="00B26A51" w:rsidRDefault="00B26A51" w:rsidP="00B26A51">
            <w:pPr>
              <w:pStyle w:val="a3"/>
            </w:pPr>
            <w:r>
              <w:t>Ваше устройство также содержит много повторно используемого материала. Поэтому оно отмечено соответствующим логотипом, чтобы указать Вам, что отслужившие свой срок устройства не нужно смешивать с другими отходами.</w:t>
            </w:r>
          </w:p>
          <w:p w:rsidR="00B26A51" w:rsidRDefault="00B26A51" w:rsidP="00B26A51">
            <w:pPr>
              <w:pStyle w:val="a3"/>
            </w:pPr>
            <w:r>
              <w:t>Поэтому переработка устройств, которую организует производитель, будет произведена в лучших условиях, в соответствии с европейской директивой 2002/96/</w:t>
            </w:r>
            <w:r>
              <w:rPr>
                <w:lang w:val="en-US"/>
              </w:rPr>
              <w:t>CE</w:t>
            </w:r>
            <w:r w:rsidRPr="00A741B2">
              <w:t xml:space="preserve"> </w:t>
            </w:r>
            <w:r>
              <w:t>об отходах электрического и электронного оборудования.</w:t>
            </w:r>
          </w:p>
          <w:p w:rsidR="00B26A51" w:rsidRPr="00A741B2" w:rsidRDefault="00B26A51" w:rsidP="00B26A51">
            <w:pPr>
              <w:pStyle w:val="a3"/>
            </w:pPr>
            <w:r>
              <w:t xml:space="preserve">Обратитесь в свою мэрию или к своему дилеру, чтобы узнать, где находятся ближайшие к вашему дому пункты приема использованных устройств. </w:t>
            </w:r>
          </w:p>
          <w:p w:rsidR="00B26A51" w:rsidRDefault="00B26A51" w:rsidP="00B26A51">
            <w:pPr>
              <w:pStyle w:val="a3"/>
            </w:pPr>
            <w:r>
              <w:t xml:space="preserve">Благодарим Вас за содействие в защите окружающей среды. </w:t>
            </w:r>
          </w:p>
          <w:p w:rsidR="00B26A51" w:rsidRDefault="00B26A51" w:rsidP="008A3526">
            <w:pPr>
              <w:pStyle w:val="a3"/>
            </w:pPr>
          </w:p>
        </w:tc>
      </w:tr>
    </w:tbl>
    <w:p w:rsidR="00B26A51" w:rsidRDefault="00B26A51" w:rsidP="008A3526">
      <w:pPr>
        <w:pStyle w:val="a3"/>
      </w:pPr>
    </w:p>
    <w:p w:rsidR="00B26A51" w:rsidRDefault="00B26A51" w:rsidP="008A3526">
      <w:pPr>
        <w:pStyle w:val="a3"/>
      </w:pPr>
    </w:p>
    <w:p w:rsidR="00B26A51" w:rsidRDefault="00B26A51" w:rsidP="008A3526">
      <w:pPr>
        <w:pStyle w:val="a3"/>
      </w:pPr>
    </w:p>
    <w:p w:rsidR="00B26A51" w:rsidRDefault="00B26A51" w:rsidP="008A3526">
      <w:pPr>
        <w:pStyle w:val="a3"/>
      </w:pPr>
    </w:p>
    <w:p w:rsidR="00B26A51" w:rsidRDefault="00B26A51" w:rsidP="008A3526">
      <w:pPr>
        <w:pStyle w:val="a3"/>
      </w:pPr>
    </w:p>
    <w:p w:rsidR="00B26A51" w:rsidRPr="00B26A51" w:rsidRDefault="00B26A51" w:rsidP="00B26A51">
      <w:pPr>
        <w:pStyle w:val="a3"/>
        <w:jc w:val="center"/>
        <w:rPr>
          <w:lang w:val="en-US"/>
        </w:rPr>
      </w:pPr>
      <w:r>
        <w:rPr>
          <w:lang w:val="en-US"/>
        </w:rPr>
        <w:t>11</w:t>
      </w:r>
    </w:p>
    <w:p w:rsidR="00F2183F" w:rsidRDefault="00F2183F" w:rsidP="00F2183F">
      <w:pPr>
        <w:pStyle w:val="a3"/>
        <w:pBdr>
          <w:bottom w:val="single" w:sz="6" w:space="1" w:color="auto"/>
        </w:pBdr>
      </w:pPr>
    </w:p>
    <w:p w:rsidR="00F2183F" w:rsidRDefault="00F2183F" w:rsidP="00F2183F">
      <w:pPr>
        <w:pStyle w:val="a3"/>
      </w:pPr>
    </w:p>
    <w:p w:rsidR="00F2183F" w:rsidRPr="00A177E2" w:rsidRDefault="00F2183F" w:rsidP="00F2183F">
      <w:pPr>
        <w:pStyle w:val="a3"/>
      </w:pPr>
      <w:r>
        <w:t>● 7 ТЕХНИЧЕСКОЕ ОБСЛУЖИВАНИЕ КЛИЕНТОВ</w:t>
      </w:r>
      <w:r w:rsidR="005C773C">
        <w:tab/>
      </w:r>
      <w:r w:rsidR="005C773C">
        <w:tab/>
      </w:r>
      <w:r w:rsidR="005C773C">
        <w:tab/>
      </w:r>
      <w:r w:rsidR="005C773C">
        <w:tab/>
      </w:r>
      <w:r w:rsidR="005C773C">
        <w:tab/>
      </w:r>
      <w:r w:rsidR="005C773C" w:rsidRPr="005C773C">
        <w:t xml:space="preserve"> </w:t>
      </w:r>
      <w:r w:rsidR="005C773C" w:rsidRPr="005C773C">
        <w:rPr>
          <w:noProof/>
          <w:lang w:eastAsia="ru-RU"/>
        </w:rPr>
        <w:drawing>
          <wp:inline distT="0" distB="0" distL="0" distR="0">
            <wp:extent cx="358377" cy="304788"/>
            <wp:effectExtent l="0" t="0" r="381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09" cy="3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3F" w:rsidRDefault="00F2183F" w:rsidP="00F2183F">
      <w:pPr>
        <w:pStyle w:val="a3"/>
        <w:pBdr>
          <w:bottom w:val="single" w:sz="6" w:space="1" w:color="auto"/>
        </w:pBdr>
      </w:pPr>
    </w:p>
    <w:p w:rsidR="00F2183F" w:rsidRDefault="00F2183F" w:rsidP="00F2183F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7B10" w:rsidTr="001F7B10">
        <w:tc>
          <w:tcPr>
            <w:tcW w:w="4672" w:type="dxa"/>
          </w:tcPr>
          <w:p w:rsidR="001F7B10" w:rsidRDefault="001F7B10" w:rsidP="001F7B10">
            <w:pPr>
              <w:pStyle w:val="a3"/>
            </w:pPr>
            <w:r>
              <w:t>ЦЕНТРЫ ТЕХНИЧЕСКОГО ОБСЛУЖИВАНИЯ В РОССИИ</w:t>
            </w:r>
          </w:p>
          <w:p w:rsidR="001F7B10" w:rsidRDefault="001F7B10" w:rsidP="001F7B10">
            <w:pPr>
              <w:pStyle w:val="a3"/>
            </w:pPr>
          </w:p>
          <w:p w:rsidR="001F7B10" w:rsidRDefault="001F7B10" w:rsidP="001F7B10">
            <w:pPr>
              <w:pStyle w:val="a3"/>
            </w:pPr>
            <w:r>
              <w:t>Чтобы получить более подробную информацию о нашей продукции или связаться с нами, Вы можете:</w:t>
            </w:r>
          </w:p>
          <w:p w:rsidR="001F7B10" w:rsidRDefault="001F7B10" w:rsidP="001F7B10">
            <w:pPr>
              <w:pStyle w:val="a3"/>
            </w:pPr>
          </w:p>
          <w:p w:rsidR="001F7B10" w:rsidRPr="004F2905" w:rsidRDefault="001F7B10" w:rsidP="001F7B10">
            <w:pPr>
              <w:pStyle w:val="a3"/>
            </w:pPr>
            <w:r>
              <w:lastRenderedPageBreak/>
              <w:t xml:space="preserve">- посетить наш сайт: </w:t>
            </w:r>
            <w:r>
              <w:rPr>
                <w:lang w:val="en-US"/>
              </w:rPr>
              <w:t>www</w:t>
            </w:r>
            <w:r w:rsidRPr="004F2905">
              <w:t>.</w:t>
            </w:r>
            <w:r>
              <w:rPr>
                <w:lang w:val="en-US"/>
              </w:rPr>
              <w:t>dedietrich</w:t>
            </w:r>
            <w:r w:rsidRPr="004F2905">
              <w:t>-</w:t>
            </w:r>
            <w:r>
              <w:rPr>
                <w:lang w:val="en-US"/>
              </w:rPr>
              <w:t>electomenager</w:t>
            </w:r>
            <w:r w:rsidRPr="004F2905">
              <w:t>.</w:t>
            </w:r>
            <w:r>
              <w:rPr>
                <w:lang w:val="en-US"/>
              </w:rPr>
              <w:t>com</w:t>
            </w:r>
            <w:r w:rsidRPr="004F2905">
              <w:t xml:space="preserve"> </w:t>
            </w:r>
            <w:r w:rsidRPr="004F2905">
              <w:rPr>
                <w:color w:val="FF0000"/>
              </w:rPr>
              <w:t>(российский адрес может быть другим)</w:t>
            </w:r>
          </w:p>
          <w:p w:rsidR="001F7B10" w:rsidRDefault="001F7B10" w:rsidP="001F7B10">
            <w:pPr>
              <w:pStyle w:val="a3"/>
            </w:pPr>
            <w:r>
              <w:t>- отправить нам письмо на следующий адрес:</w:t>
            </w:r>
          </w:p>
          <w:p w:rsidR="001F7B10" w:rsidRDefault="001F7B10" w:rsidP="001F7B10">
            <w:pPr>
              <w:pStyle w:val="a3"/>
            </w:pPr>
          </w:p>
          <w:p w:rsidR="001F7B10" w:rsidRPr="004F2905" w:rsidRDefault="001F7B10" w:rsidP="001F7B10">
            <w:pPr>
              <w:pStyle w:val="a3"/>
              <w:rPr>
                <w:color w:val="FF0000"/>
              </w:rPr>
            </w:pPr>
            <w:r w:rsidRPr="004F2905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почтовый </w:t>
            </w:r>
            <w:r w:rsidRPr="004F2905">
              <w:rPr>
                <w:color w:val="FF0000"/>
              </w:rPr>
              <w:t>адрес, если это нужно, конечно</w:t>
            </w:r>
            <w:r>
              <w:rPr>
                <w:color w:val="FF0000"/>
              </w:rPr>
              <w:t>; найдутся сейчас такие любители?</w:t>
            </w:r>
            <w:r w:rsidRPr="004F2905">
              <w:rPr>
                <w:color w:val="FF0000"/>
              </w:rPr>
              <w:t>)</w:t>
            </w:r>
          </w:p>
          <w:p w:rsidR="001F7B10" w:rsidRDefault="001F7B10" w:rsidP="001F7B10">
            <w:pPr>
              <w:pStyle w:val="a3"/>
            </w:pPr>
          </w:p>
          <w:p w:rsidR="001F7B10" w:rsidRDefault="001F7B10" w:rsidP="001F7B10">
            <w:pPr>
              <w:pStyle w:val="a3"/>
            </w:pPr>
            <w:r>
              <w:t xml:space="preserve">- позвонить нам </w:t>
            </w:r>
            <w:r w:rsidRPr="004F2905">
              <w:rPr>
                <w:color w:val="FF0000"/>
              </w:rPr>
              <w:t xml:space="preserve">(расписание работы) </w:t>
            </w:r>
            <w:r>
              <w:t>по следующему номеру:</w:t>
            </w:r>
          </w:p>
          <w:p w:rsidR="001F7B10" w:rsidRDefault="001F7B10" w:rsidP="001F7B10">
            <w:pPr>
              <w:pStyle w:val="a3"/>
            </w:pPr>
          </w:p>
          <w:p w:rsidR="001F7B10" w:rsidRPr="004F2905" w:rsidRDefault="001F7B10" w:rsidP="001F7B10">
            <w:pPr>
              <w:pStyle w:val="a3"/>
              <w:rPr>
                <w:color w:val="FF0000"/>
              </w:rPr>
            </w:pPr>
            <w:r w:rsidRPr="004F2905">
              <w:rPr>
                <w:color w:val="FF0000"/>
              </w:rPr>
              <w:t>(телефон)</w:t>
            </w:r>
          </w:p>
          <w:p w:rsidR="001F7B10" w:rsidRDefault="001F7B10" w:rsidP="00F2183F">
            <w:pPr>
              <w:pStyle w:val="a3"/>
            </w:pPr>
          </w:p>
        </w:tc>
        <w:tc>
          <w:tcPr>
            <w:tcW w:w="4673" w:type="dxa"/>
          </w:tcPr>
          <w:p w:rsidR="001F7B10" w:rsidRDefault="001F7B10" w:rsidP="001F7B10">
            <w:pPr>
              <w:pStyle w:val="a3"/>
            </w:pPr>
            <w:r>
              <w:lastRenderedPageBreak/>
              <w:t>РЕМОНТ</w:t>
            </w:r>
          </w:p>
          <w:p w:rsidR="001F7B10" w:rsidRDefault="001F7B10" w:rsidP="001F7B10">
            <w:pPr>
              <w:pStyle w:val="a3"/>
            </w:pPr>
            <w:r>
              <w:t xml:space="preserve">Любой ремонт Вашего устройства должен осуществляться квалифицированным персоналом, сертифицированным брендом. При обращении, чтобы ускорить прием в работу Вашей заявки, держите под рукой полные данные Вашего устройства (торговый артикул, сервисный номер, </w:t>
            </w:r>
            <w:r>
              <w:lastRenderedPageBreak/>
              <w:t xml:space="preserve">серийный номер). Данная информация указана на заводской этикетке. </w:t>
            </w:r>
          </w:p>
          <w:p w:rsidR="001F7B10" w:rsidRDefault="001F7B10" w:rsidP="001F7B10">
            <w:pPr>
              <w:pStyle w:val="a3"/>
            </w:pPr>
          </w:p>
          <w:p w:rsidR="001F7B10" w:rsidRDefault="001F7B10" w:rsidP="001F7B10">
            <w:pPr>
              <w:pStyle w:val="a3"/>
            </w:pPr>
            <w:r>
              <w:t xml:space="preserve">Вы можете с нами связаться </w:t>
            </w:r>
            <w:r w:rsidRPr="009D5B93">
              <w:rPr>
                <w:color w:val="FF0000"/>
              </w:rPr>
              <w:t xml:space="preserve">(время работы) </w:t>
            </w:r>
            <w:r>
              <w:t>по телефону:</w:t>
            </w:r>
          </w:p>
          <w:p w:rsidR="001F7B10" w:rsidRDefault="001F7B10" w:rsidP="001F7B10">
            <w:pPr>
              <w:pStyle w:val="a3"/>
            </w:pPr>
          </w:p>
          <w:p w:rsidR="001F7B10" w:rsidRPr="009D5B93" w:rsidRDefault="001F7B10" w:rsidP="001F7B10">
            <w:pPr>
              <w:pStyle w:val="a3"/>
              <w:rPr>
                <w:color w:val="FF0000"/>
              </w:rPr>
            </w:pPr>
            <w:r w:rsidRPr="009D5B93">
              <w:rPr>
                <w:color w:val="FF0000"/>
              </w:rPr>
              <w:t xml:space="preserve">(телефон </w:t>
            </w:r>
            <w:r>
              <w:rPr>
                <w:color w:val="FF0000"/>
              </w:rPr>
              <w:t>и/</w:t>
            </w:r>
            <w:r w:rsidRPr="009D5B93">
              <w:rPr>
                <w:color w:val="FF0000"/>
              </w:rPr>
              <w:t>или иной способ связи)</w:t>
            </w:r>
          </w:p>
          <w:p w:rsidR="001F7B10" w:rsidRDefault="001F7B10" w:rsidP="00F2183F">
            <w:pPr>
              <w:pStyle w:val="a3"/>
            </w:pPr>
          </w:p>
        </w:tc>
      </w:tr>
    </w:tbl>
    <w:p w:rsidR="001F7B10" w:rsidRDefault="001F7B10" w:rsidP="00F2183F">
      <w:pPr>
        <w:pStyle w:val="a3"/>
      </w:pPr>
    </w:p>
    <w:p w:rsidR="001F7B10" w:rsidRDefault="001F7B10" w:rsidP="00F2183F">
      <w:pPr>
        <w:pStyle w:val="a3"/>
      </w:pPr>
    </w:p>
    <w:p w:rsidR="004F2905" w:rsidRDefault="004F2905" w:rsidP="00AC6616">
      <w:pPr>
        <w:pStyle w:val="a3"/>
      </w:pPr>
    </w:p>
    <w:p w:rsidR="009D5B93" w:rsidRDefault="009D5B93" w:rsidP="00AC6616">
      <w:pPr>
        <w:pStyle w:val="a3"/>
      </w:pPr>
    </w:p>
    <w:p w:rsidR="009D5B93" w:rsidRDefault="009D5B93" w:rsidP="00AC6616">
      <w:pPr>
        <w:pStyle w:val="a3"/>
      </w:pPr>
    </w:p>
    <w:p w:rsidR="004D4FA8" w:rsidRDefault="004D4FA8" w:rsidP="00AC6616">
      <w:pPr>
        <w:pStyle w:val="a3"/>
        <w:rPr>
          <w:noProof/>
          <w:lang w:eastAsia="ru-RU"/>
        </w:rPr>
      </w:pPr>
    </w:p>
    <w:p w:rsidR="004F2905" w:rsidRDefault="004F2905" w:rsidP="00AC6616">
      <w:pPr>
        <w:pStyle w:val="a3"/>
      </w:pPr>
    </w:p>
    <w:p w:rsidR="004D4FA8" w:rsidRDefault="004D4FA8" w:rsidP="00AC6616">
      <w:pPr>
        <w:pStyle w:val="a3"/>
      </w:pPr>
    </w:p>
    <w:p w:rsidR="004D4FA8" w:rsidRDefault="004D4FA8" w:rsidP="00AC6616">
      <w:pPr>
        <w:pStyle w:val="a3"/>
        <w:rPr>
          <w:noProof/>
          <w:lang w:eastAsia="ru-RU"/>
        </w:rPr>
      </w:pPr>
    </w:p>
    <w:p w:rsidR="008932AE" w:rsidRDefault="008932AE" w:rsidP="00AC6616">
      <w:pPr>
        <w:pStyle w:val="a3"/>
      </w:pPr>
    </w:p>
    <w:p w:rsidR="00B313FA" w:rsidRDefault="00B313FA" w:rsidP="00AC6616">
      <w:pPr>
        <w:pStyle w:val="a3"/>
      </w:pPr>
    </w:p>
    <w:p w:rsidR="00B313FA" w:rsidRDefault="00B313FA" w:rsidP="00AC6616">
      <w:pPr>
        <w:pStyle w:val="a3"/>
      </w:pPr>
    </w:p>
    <w:p w:rsidR="00B313FA" w:rsidRDefault="00B313FA" w:rsidP="00AC6616">
      <w:pPr>
        <w:pStyle w:val="a3"/>
      </w:pPr>
    </w:p>
    <w:p w:rsidR="00263207" w:rsidRDefault="00263207" w:rsidP="00AC6616">
      <w:pPr>
        <w:pStyle w:val="a3"/>
      </w:pPr>
    </w:p>
    <w:p w:rsidR="00263207" w:rsidRDefault="00263207" w:rsidP="00AC6616">
      <w:pPr>
        <w:pStyle w:val="a3"/>
        <w:rPr>
          <w:noProof/>
          <w:lang w:eastAsia="ru-RU"/>
        </w:rPr>
      </w:pPr>
    </w:p>
    <w:p w:rsidR="002C3E62" w:rsidRDefault="002C3E62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Pr="0091722A" w:rsidRDefault="001F7B10" w:rsidP="001F7B10">
      <w:pPr>
        <w:pStyle w:val="a3"/>
        <w:jc w:val="center"/>
      </w:pPr>
      <w:r>
        <w:rPr>
          <w:lang w:val="en-US"/>
        </w:rPr>
        <w:t>12</w:t>
      </w:r>
    </w:p>
    <w:sectPr w:rsidR="001F7B10" w:rsidRPr="0091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F1"/>
    <w:rsid w:val="00000A9B"/>
    <w:rsid w:val="00021FED"/>
    <w:rsid w:val="00027153"/>
    <w:rsid w:val="000315F2"/>
    <w:rsid w:val="000335E1"/>
    <w:rsid w:val="00040380"/>
    <w:rsid w:val="000441BB"/>
    <w:rsid w:val="00061241"/>
    <w:rsid w:val="000620C6"/>
    <w:rsid w:val="000671C0"/>
    <w:rsid w:val="000762FF"/>
    <w:rsid w:val="000901BD"/>
    <w:rsid w:val="00097CD3"/>
    <w:rsid w:val="000B5C53"/>
    <w:rsid w:val="000D065E"/>
    <w:rsid w:val="000D56C6"/>
    <w:rsid w:val="000F5A8A"/>
    <w:rsid w:val="00151D76"/>
    <w:rsid w:val="0017790C"/>
    <w:rsid w:val="00180FEA"/>
    <w:rsid w:val="00182623"/>
    <w:rsid w:val="001A6DF5"/>
    <w:rsid w:val="001C034E"/>
    <w:rsid w:val="001C109E"/>
    <w:rsid w:val="001C523D"/>
    <w:rsid w:val="001C5317"/>
    <w:rsid w:val="001E0247"/>
    <w:rsid w:val="001E3A5D"/>
    <w:rsid w:val="001F1181"/>
    <w:rsid w:val="001F1E5A"/>
    <w:rsid w:val="001F7B10"/>
    <w:rsid w:val="00201706"/>
    <w:rsid w:val="00210EBF"/>
    <w:rsid w:val="002241AC"/>
    <w:rsid w:val="00246C46"/>
    <w:rsid w:val="00263207"/>
    <w:rsid w:val="00266D0B"/>
    <w:rsid w:val="002A2334"/>
    <w:rsid w:val="002A452F"/>
    <w:rsid w:val="002A5026"/>
    <w:rsid w:val="002A7F56"/>
    <w:rsid w:val="002C3E62"/>
    <w:rsid w:val="002D1064"/>
    <w:rsid w:val="002F3B34"/>
    <w:rsid w:val="003206B7"/>
    <w:rsid w:val="003230A9"/>
    <w:rsid w:val="00324438"/>
    <w:rsid w:val="00326778"/>
    <w:rsid w:val="0033101C"/>
    <w:rsid w:val="003349C5"/>
    <w:rsid w:val="00336DD9"/>
    <w:rsid w:val="00346528"/>
    <w:rsid w:val="00362C59"/>
    <w:rsid w:val="003631A8"/>
    <w:rsid w:val="00366246"/>
    <w:rsid w:val="00391405"/>
    <w:rsid w:val="00396561"/>
    <w:rsid w:val="003B716B"/>
    <w:rsid w:val="003C4A61"/>
    <w:rsid w:val="003C4D06"/>
    <w:rsid w:val="003D00DA"/>
    <w:rsid w:val="003E1563"/>
    <w:rsid w:val="003F1F88"/>
    <w:rsid w:val="00404334"/>
    <w:rsid w:val="00406B29"/>
    <w:rsid w:val="004161AE"/>
    <w:rsid w:val="0041622A"/>
    <w:rsid w:val="004170F2"/>
    <w:rsid w:val="00420EA9"/>
    <w:rsid w:val="004233D5"/>
    <w:rsid w:val="00431C43"/>
    <w:rsid w:val="00437E3C"/>
    <w:rsid w:val="0044153B"/>
    <w:rsid w:val="004534C6"/>
    <w:rsid w:val="00460505"/>
    <w:rsid w:val="00466C83"/>
    <w:rsid w:val="00475A1B"/>
    <w:rsid w:val="004770C5"/>
    <w:rsid w:val="00480B90"/>
    <w:rsid w:val="00487DD3"/>
    <w:rsid w:val="00491508"/>
    <w:rsid w:val="00491C7B"/>
    <w:rsid w:val="004923AC"/>
    <w:rsid w:val="00492537"/>
    <w:rsid w:val="004D1CF4"/>
    <w:rsid w:val="004D3D9F"/>
    <w:rsid w:val="004D4FA8"/>
    <w:rsid w:val="004D5264"/>
    <w:rsid w:val="004E67CC"/>
    <w:rsid w:val="004F2905"/>
    <w:rsid w:val="00507E17"/>
    <w:rsid w:val="00511F37"/>
    <w:rsid w:val="00524648"/>
    <w:rsid w:val="00532934"/>
    <w:rsid w:val="00533516"/>
    <w:rsid w:val="00544F53"/>
    <w:rsid w:val="0057279F"/>
    <w:rsid w:val="005848DC"/>
    <w:rsid w:val="005B088D"/>
    <w:rsid w:val="005C773C"/>
    <w:rsid w:val="005D60D2"/>
    <w:rsid w:val="005D6B09"/>
    <w:rsid w:val="005E3130"/>
    <w:rsid w:val="005F0333"/>
    <w:rsid w:val="005F256F"/>
    <w:rsid w:val="005F4AB9"/>
    <w:rsid w:val="005F4DCE"/>
    <w:rsid w:val="00600320"/>
    <w:rsid w:val="00604408"/>
    <w:rsid w:val="006104BD"/>
    <w:rsid w:val="00620E6F"/>
    <w:rsid w:val="00631669"/>
    <w:rsid w:val="00633608"/>
    <w:rsid w:val="00645BED"/>
    <w:rsid w:val="00646289"/>
    <w:rsid w:val="00646657"/>
    <w:rsid w:val="00653FAB"/>
    <w:rsid w:val="006631D0"/>
    <w:rsid w:val="006714B4"/>
    <w:rsid w:val="006866DE"/>
    <w:rsid w:val="006925C3"/>
    <w:rsid w:val="006B0FBA"/>
    <w:rsid w:val="006B1787"/>
    <w:rsid w:val="006B3491"/>
    <w:rsid w:val="006C1997"/>
    <w:rsid w:val="006E64F6"/>
    <w:rsid w:val="006F227C"/>
    <w:rsid w:val="006F404E"/>
    <w:rsid w:val="006F7CC2"/>
    <w:rsid w:val="006F7DA4"/>
    <w:rsid w:val="00705D2C"/>
    <w:rsid w:val="00721037"/>
    <w:rsid w:val="007277C6"/>
    <w:rsid w:val="0073456D"/>
    <w:rsid w:val="00747650"/>
    <w:rsid w:val="007530D7"/>
    <w:rsid w:val="00760FF4"/>
    <w:rsid w:val="00770345"/>
    <w:rsid w:val="007725F1"/>
    <w:rsid w:val="00790252"/>
    <w:rsid w:val="007A1B12"/>
    <w:rsid w:val="007A2F70"/>
    <w:rsid w:val="007B11C5"/>
    <w:rsid w:val="007B4221"/>
    <w:rsid w:val="007D12EE"/>
    <w:rsid w:val="007E3CFC"/>
    <w:rsid w:val="007F348C"/>
    <w:rsid w:val="00815C04"/>
    <w:rsid w:val="00820925"/>
    <w:rsid w:val="0082482C"/>
    <w:rsid w:val="00851EDE"/>
    <w:rsid w:val="00855576"/>
    <w:rsid w:val="00857583"/>
    <w:rsid w:val="00871419"/>
    <w:rsid w:val="00881D63"/>
    <w:rsid w:val="008932AE"/>
    <w:rsid w:val="008A3390"/>
    <w:rsid w:val="008A3526"/>
    <w:rsid w:val="0091722A"/>
    <w:rsid w:val="00922E78"/>
    <w:rsid w:val="00947FE8"/>
    <w:rsid w:val="00965983"/>
    <w:rsid w:val="00967391"/>
    <w:rsid w:val="00973C21"/>
    <w:rsid w:val="00974923"/>
    <w:rsid w:val="00980A9D"/>
    <w:rsid w:val="0098638D"/>
    <w:rsid w:val="009901D4"/>
    <w:rsid w:val="009A5810"/>
    <w:rsid w:val="009C534C"/>
    <w:rsid w:val="009D099C"/>
    <w:rsid w:val="009D5B93"/>
    <w:rsid w:val="009D75B0"/>
    <w:rsid w:val="009E4C25"/>
    <w:rsid w:val="009E747C"/>
    <w:rsid w:val="009F3E7B"/>
    <w:rsid w:val="00A019F7"/>
    <w:rsid w:val="00A06315"/>
    <w:rsid w:val="00A146EF"/>
    <w:rsid w:val="00A177E2"/>
    <w:rsid w:val="00A276D2"/>
    <w:rsid w:val="00A560D5"/>
    <w:rsid w:val="00A6359E"/>
    <w:rsid w:val="00A67D5B"/>
    <w:rsid w:val="00A725EB"/>
    <w:rsid w:val="00A741B2"/>
    <w:rsid w:val="00A7626C"/>
    <w:rsid w:val="00A82B50"/>
    <w:rsid w:val="00A92AB8"/>
    <w:rsid w:val="00A96689"/>
    <w:rsid w:val="00AB2111"/>
    <w:rsid w:val="00AB59DC"/>
    <w:rsid w:val="00AC6616"/>
    <w:rsid w:val="00AD1B9D"/>
    <w:rsid w:val="00AE2237"/>
    <w:rsid w:val="00AF62A2"/>
    <w:rsid w:val="00B050E6"/>
    <w:rsid w:val="00B1488E"/>
    <w:rsid w:val="00B16800"/>
    <w:rsid w:val="00B25558"/>
    <w:rsid w:val="00B26A51"/>
    <w:rsid w:val="00B313FA"/>
    <w:rsid w:val="00B325F1"/>
    <w:rsid w:val="00B46F8A"/>
    <w:rsid w:val="00B62DFA"/>
    <w:rsid w:val="00B63A88"/>
    <w:rsid w:val="00B95B7A"/>
    <w:rsid w:val="00BA2C09"/>
    <w:rsid w:val="00BB29A5"/>
    <w:rsid w:val="00BD0F20"/>
    <w:rsid w:val="00BD19BD"/>
    <w:rsid w:val="00BD1F78"/>
    <w:rsid w:val="00BE3F56"/>
    <w:rsid w:val="00BE642A"/>
    <w:rsid w:val="00BF2378"/>
    <w:rsid w:val="00C042CC"/>
    <w:rsid w:val="00C14A0E"/>
    <w:rsid w:val="00C17865"/>
    <w:rsid w:val="00C33570"/>
    <w:rsid w:val="00C56AA7"/>
    <w:rsid w:val="00C61A74"/>
    <w:rsid w:val="00C62823"/>
    <w:rsid w:val="00C8257C"/>
    <w:rsid w:val="00CA59B6"/>
    <w:rsid w:val="00CB031A"/>
    <w:rsid w:val="00CB6539"/>
    <w:rsid w:val="00CC1B35"/>
    <w:rsid w:val="00CC7D4A"/>
    <w:rsid w:val="00CE2D9F"/>
    <w:rsid w:val="00CE7ED7"/>
    <w:rsid w:val="00CF4645"/>
    <w:rsid w:val="00CF585C"/>
    <w:rsid w:val="00D17360"/>
    <w:rsid w:val="00D22447"/>
    <w:rsid w:val="00D2465C"/>
    <w:rsid w:val="00D26CE7"/>
    <w:rsid w:val="00D3513C"/>
    <w:rsid w:val="00D40E9F"/>
    <w:rsid w:val="00D5288E"/>
    <w:rsid w:val="00D53D04"/>
    <w:rsid w:val="00D560B9"/>
    <w:rsid w:val="00D92700"/>
    <w:rsid w:val="00D931F8"/>
    <w:rsid w:val="00D96414"/>
    <w:rsid w:val="00DA53FE"/>
    <w:rsid w:val="00DA5DC5"/>
    <w:rsid w:val="00DB3672"/>
    <w:rsid w:val="00DC5F6B"/>
    <w:rsid w:val="00DE7BBF"/>
    <w:rsid w:val="00DF24A1"/>
    <w:rsid w:val="00E0601B"/>
    <w:rsid w:val="00E156F9"/>
    <w:rsid w:val="00E24864"/>
    <w:rsid w:val="00E25465"/>
    <w:rsid w:val="00E33E22"/>
    <w:rsid w:val="00E4112A"/>
    <w:rsid w:val="00E411B1"/>
    <w:rsid w:val="00E44A97"/>
    <w:rsid w:val="00E51DA7"/>
    <w:rsid w:val="00E66B87"/>
    <w:rsid w:val="00E90874"/>
    <w:rsid w:val="00EA136E"/>
    <w:rsid w:val="00EA28DE"/>
    <w:rsid w:val="00EA3E20"/>
    <w:rsid w:val="00EB7406"/>
    <w:rsid w:val="00EC0C87"/>
    <w:rsid w:val="00EC4732"/>
    <w:rsid w:val="00EC78BB"/>
    <w:rsid w:val="00ED5671"/>
    <w:rsid w:val="00EF62BC"/>
    <w:rsid w:val="00EF64D5"/>
    <w:rsid w:val="00F11F44"/>
    <w:rsid w:val="00F2183F"/>
    <w:rsid w:val="00F258D3"/>
    <w:rsid w:val="00F36012"/>
    <w:rsid w:val="00F50EDB"/>
    <w:rsid w:val="00F51ADC"/>
    <w:rsid w:val="00F51B67"/>
    <w:rsid w:val="00F601F0"/>
    <w:rsid w:val="00F762EE"/>
    <w:rsid w:val="00F7747C"/>
    <w:rsid w:val="00F8785B"/>
    <w:rsid w:val="00F90A93"/>
    <w:rsid w:val="00F90CD0"/>
    <w:rsid w:val="00FA1DA7"/>
    <w:rsid w:val="00FB1D7E"/>
    <w:rsid w:val="00FB5131"/>
    <w:rsid w:val="00FD1A86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00FB-DA27-4215-89E4-CD98388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6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290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4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microsoft.com/office/2011/relationships/people" Target="peop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fontTable" Target="fontTable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60</cp:revision>
  <dcterms:created xsi:type="dcterms:W3CDTF">2018-07-13T13:16:00Z</dcterms:created>
  <dcterms:modified xsi:type="dcterms:W3CDTF">2019-05-23T09:08:00Z</dcterms:modified>
</cp:coreProperties>
</file>